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3FEC0" w14:textId="41A576A9" w:rsidR="006D69A4" w:rsidRPr="00A82F66" w:rsidRDefault="006D69A4" w:rsidP="008A6CAD">
      <w:pPr>
        <w:tabs>
          <w:tab w:val="center" w:pos="4878"/>
          <w:tab w:val="left" w:pos="7668"/>
        </w:tabs>
        <w:spacing w:line="276" w:lineRule="auto"/>
        <w:jc w:val="center"/>
        <w:rPr>
          <w:b/>
          <w:i/>
          <w:iCs/>
          <w:color w:val="2F5496" w:themeColor="accent5" w:themeShade="BF"/>
          <w:sz w:val="36"/>
          <w:szCs w:val="36"/>
        </w:rPr>
      </w:pPr>
      <w:r w:rsidRPr="00A82F66">
        <w:rPr>
          <w:b/>
          <w:sz w:val="36"/>
          <w:szCs w:val="36"/>
          <w:lang w:val="vi-VN"/>
        </w:rPr>
        <w:t>THÔNG BÁO</w:t>
      </w:r>
    </w:p>
    <w:p w14:paraId="2CB0CDB0" w14:textId="03C60C10" w:rsidR="006D69A4" w:rsidRDefault="006D69A4" w:rsidP="00C776E3">
      <w:pPr>
        <w:spacing w:line="276" w:lineRule="auto"/>
        <w:ind w:left="720" w:right="900"/>
        <w:contextualSpacing/>
        <w:jc w:val="center"/>
        <w:rPr>
          <w:bCs/>
          <w:i/>
          <w:color w:val="000000" w:themeColor="text1"/>
          <w:sz w:val="24"/>
        </w:rPr>
      </w:pPr>
      <w:r w:rsidRPr="004B009B">
        <w:rPr>
          <w:bCs/>
          <w:i/>
          <w:color w:val="000000" w:themeColor="text1"/>
          <w:sz w:val="24"/>
          <w:lang w:val="vi-VN"/>
        </w:rPr>
        <w:t>V/v:</w:t>
      </w:r>
      <w:r w:rsidRPr="004B009B">
        <w:rPr>
          <w:bCs/>
          <w:i/>
          <w:color w:val="000000" w:themeColor="text1"/>
          <w:sz w:val="24"/>
        </w:rPr>
        <w:t xml:space="preserve"> </w:t>
      </w:r>
      <w:proofErr w:type="spellStart"/>
      <w:r w:rsidR="00533E63" w:rsidRPr="00C5589B">
        <w:rPr>
          <w:bCs/>
          <w:i/>
          <w:color w:val="000000" w:themeColor="text1"/>
          <w:sz w:val="24"/>
        </w:rPr>
        <w:t>Gia</w:t>
      </w:r>
      <w:proofErr w:type="spellEnd"/>
      <w:r w:rsidR="00533E63" w:rsidRPr="00C5589B">
        <w:rPr>
          <w:bCs/>
          <w:i/>
          <w:color w:val="000000" w:themeColor="text1"/>
          <w:sz w:val="24"/>
        </w:rPr>
        <w:t xml:space="preserve"> </w:t>
      </w:r>
      <w:proofErr w:type="spellStart"/>
      <w:r w:rsidR="00533E63" w:rsidRPr="00C5589B">
        <w:rPr>
          <w:bCs/>
          <w:i/>
          <w:color w:val="000000" w:themeColor="text1"/>
          <w:sz w:val="24"/>
        </w:rPr>
        <w:t>hạn</w:t>
      </w:r>
      <w:proofErr w:type="spellEnd"/>
      <w:r w:rsidR="00533E63" w:rsidRPr="00C5589B">
        <w:rPr>
          <w:bCs/>
          <w:i/>
          <w:color w:val="000000" w:themeColor="text1"/>
          <w:sz w:val="24"/>
        </w:rPr>
        <w:t xml:space="preserve"> </w:t>
      </w:r>
      <w:proofErr w:type="spellStart"/>
      <w:r w:rsidR="00533E63" w:rsidRPr="00C5589B">
        <w:rPr>
          <w:bCs/>
          <w:i/>
          <w:color w:val="000000" w:themeColor="text1"/>
          <w:sz w:val="24"/>
        </w:rPr>
        <w:t>thu</w:t>
      </w:r>
      <w:proofErr w:type="spellEnd"/>
      <w:r w:rsidR="00533E63" w:rsidRPr="00C5589B">
        <w:rPr>
          <w:bCs/>
          <w:i/>
          <w:color w:val="000000" w:themeColor="text1"/>
          <w:sz w:val="24"/>
        </w:rPr>
        <w:t xml:space="preserve"> </w:t>
      </w:r>
      <w:proofErr w:type="spellStart"/>
      <w:r w:rsidR="00533E63" w:rsidRPr="00C5589B">
        <w:rPr>
          <w:bCs/>
          <w:i/>
          <w:color w:val="000000" w:themeColor="text1"/>
          <w:sz w:val="24"/>
        </w:rPr>
        <w:t>thập</w:t>
      </w:r>
      <w:proofErr w:type="spellEnd"/>
      <w:r w:rsidR="00533E63" w:rsidRPr="00C5589B">
        <w:rPr>
          <w:bCs/>
          <w:i/>
          <w:color w:val="000000" w:themeColor="text1"/>
          <w:sz w:val="24"/>
        </w:rPr>
        <w:t xml:space="preserve"> </w:t>
      </w:r>
      <w:proofErr w:type="spellStart"/>
      <w:r w:rsidR="00533E63" w:rsidRPr="00C5589B">
        <w:rPr>
          <w:bCs/>
          <w:i/>
          <w:color w:val="000000" w:themeColor="text1"/>
          <w:sz w:val="24"/>
        </w:rPr>
        <w:t>mã</w:t>
      </w:r>
      <w:proofErr w:type="spellEnd"/>
      <w:r w:rsidR="00533E63" w:rsidRPr="00C5589B">
        <w:rPr>
          <w:bCs/>
          <w:i/>
          <w:color w:val="000000" w:themeColor="text1"/>
          <w:sz w:val="24"/>
        </w:rPr>
        <w:t xml:space="preserve"> </w:t>
      </w:r>
      <w:proofErr w:type="spellStart"/>
      <w:r w:rsidR="00533E63">
        <w:rPr>
          <w:bCs/>
          <w:i/>
          <w:color w:val="000000" w:themeColor="text1"/>
          <w:sz w:val="24"/>
        </w:rPr>
        <w:t>định</w:t>
      </w:r>
      <w:proofErr w:type="spellEnd"/>
      <w:r w:rsidR="00533E63">
        <w:rPr>
          <w:bCs/>
          <w:i/>
          <w:color w:val="000000" w:themeColor="text1"/>
          <w:sz w:val="24"/>
        </w:rPr>
        <w:t xml:space="preserve"> </w:t>
      </w:r>
      <w:proofErr w:type="spellStart"/>
      <w:r w:rsidR="00533E63">
        <w:rPr>
          <w:bCs/>
          <w:i/>
          <w:color w:val="000000" w:themeColor="text1"/>
          <w:sz w:val="24"/>
        </w:rPr>
        <w:t>danh</w:t>
      </w:r>
      <w:proofErr w:type="spellEnd"/>
      <w:r w:rsidR="00533E63">
        <w:rPr>
          <w:bCs/>
          <w:i/>
          <w:color w:val="000000" w:themeColor="text1"/>
          <w:sz w:val="24"/>
        </w:rPr>
        <w:t xml:space="preserve"> </w:t>
      </w:r>
      <w:proofErr w:type="spellStart"/>
      <w:r w:rsidR="00533E63">
        <w:rPr>
          <w:bCs/>
          <w:i/>
          <w:color w:val="000000" w:themeColor="text1"/>
          <w:sz w:val="24"/>
        </w:rPr>
        <w:t>và</w:t>
      </w:r>
      <w:proofErr w:type="spellEnd"/>
      <w:r w:rsidR="00533E63">
        <w:rPr>
          <w:bCs/>
          <w:i/>
          <w:color w:val="000000" w:themeColor="text1"/>
          <w:sz w:val="24"/>
        </w:rPr>
        <w:t xml:space="preserve"> </w:t>
      </w:r>
      <w:proofErr w:type="spellStart"/>
      <w:r w:rsidR="00533E63">
        <w:rPr>
          <w:bCs/>
          <w:i/>
          <w:color w:val="000000" w:themeColor="text1"/>
          <w:sz w:val="24"/>
        </w:rPr>
        <w:t>rà</w:t>
      </w:r>
      <w:proofErr w:type="spellEnd"/>
      <w:r w:rsidR="00533E63">
        <w:rPr>
          <w:bCs/>
          <w:i/>
          <w:color w:val="000000" w:themeColor="text1"/>
          <w:sz w:val="24"/>
        </w:rPr>
        <w:t xml:space="preserve"> </w:t>
      </w:r>
      <w:proofErr w:type="spellStart"/>
      <w:r w:rsidR="00533E63">
        <w:rPr>
          <w:bCs/>
          <w:i/>
          <w:color w:val="000000" w:themeColor="text1"/>
          <w:sz w:val="24"/>
        </w:rPr>
        <w:t>soát</w:t>
      </w:r>
      <w:proofErr w:type="spellEnd"/>
      <w:r w:rsidR="00533E63">
        <w:rPr>
          <w:bCs/>
          <w:i/>
          <w:color w:val="000000" w:themeColor="text1"/>
          <w:sz w:val="24"/>
        </w:rPr>
        <w:t xml:space="preserve"> </w:t>
      </w:r>
      <w:proofErr w:type="spellStart"/>
      <w:r w:rsidR="00533E63">
        <w:rPr>
          <w:bCs/>
          <w:i/>
          <w:color w:val="000000" w:themeColor="text1"/>
          <w:sz w:val="24"/>
        </w:rPr>
        <w:t>định</w:t>
      </w:r>
      <w:proofErr w:type="spellEnd"/>
      <w:r w:rsidR="00533E63">
        <w:rPr>
          <w:bCs/>
          <w:i/>
          <w:color w:val="000000" w:themeColor="text1"/>
          <w:sz w:val="24"/>
        </w:rPr>
        <w:t xml:space="preserve"> </w:t>
      </w:r>
      <w:proofErr w:type="spellStart"/>
      <w:r w:rsidR="00533E63">
        <w:rPr>
          <w:bCs/>
          <w:i/>
          <w:color w:val="000000" w:themeColor="text1"/>
          <w:sz w:val="24"/>
        </w:rPr>
        <w:t>mức</w:t>
      </w:r>
      <w:proofErr w:type="spellEnd"/>
      <w:r w:rsidR="00533E63">
        <w:rPr>
          <w:bCs/>
          <w:i/>
          <w:color w:val="000000" w:themeColor="text1"/>
          <w:sz w:val="24"/>
        </w:rPr>
        <w:t xml:space="preserve"> </w:t>
      </w:r>
      <w:proofErr w:type="spellStart"/>
      <w:r w:rsidR="00533E63">
        <w:rPr>
          <w:bCs/>
          <w:i/>
          <w:color w:val="000000" w:themeColor="text1"/>
          <w:sz w:val="24"/>
        </w:rPr>
        <w:t>nước</w:t>
      </w:r>
      <w:proofErr w:type="spellEnd"/>
    </w:p>
    <w:p w14:paraId="5FC96D0B" w14:textId="77777777" w:rsidR="00EA0770" w:rsidRPr="0051525E" w:rsidRDefault="00EA0770" w:rsidP="00C776E3">
      <w:pPr>
        <w:spacing w:line="276" w:lineRule="auto"/>
        <w:ind w:left="720" w:right="900"/>
        <w:contextualSpacing/>
        <w:jc w:val="center"/>
        <w:rPr>
          <w:bCs/>
          <w:i/>
          <w:color w:val="000000" w:themeColor="text1"/>
          <w:sz w:val="10"/>
          <w:szCs w:val="10"/>
        </w:rPr>
      </w:pPr>
    </w:p>
    <w:p w14:paraId="5B24584F" w14:textId="77777777" w:rsidR="006D69A4" w:rsidRPr="004B009B" w:rsidRDefault="006D69A4" w:rsidP="006D69A4">
      <w:pPr>
        <w:spacing w:line="360" w:lineRule="auto"/>
        <w:ind w:left="720" w:right="900"/>
        <w:contextualSpacing/>
        <w:jc w:val="center"/>
        <w:rPr>
          <w:bCs/>
          <w:i/>
          <w:color w:val="2E74B5" w:themeColor="accent1" w:themeShade="BF"/>
          <w:sz w:val="4"/>
          <w:szCs w:val="10"/>
        </w:rPr>
      </w:pPr>
    </w:p>
    <w:p w14:paraId="1C5CBEDF" w14:textId="51058A5B" w:rsidR="006D69A4" w:rsidRPr="004B009B" w:rsidRDefault="006D69A4" w:rsidP="002914E2">
      <w:pPr>
        <w:tabs>
          <w:tab w:val="left" w:pos="2552"/>
          <w:tab w:val="left" w:pos="3777"/>
          <w:tab w:val="left" w:pos="4678"/>
        </w:tabs>
        <w:spacing w:before="120" w:after="120" w:line="312" w:lineRule="auto"/>
        <w:ind w:right="-61" w:firstLine="567"/>
        <w:jc w:val="both"/>
        <w:rPr>
          <w:rFonts w:eastAsia="Calibri"/>
          <w:b/>
          <w:bCs/>
          <w:sz w:val="24"/>
        </w:rPr>
      </w:pPr>
      <w:proofErr w:type="spellStart"/>
      <w:r w:rsidRPr="004B009B">
        <w:rPr>
          <w:rFonts w:eastAsia="Calibri"/>
          <w:b/>
          <w:bCs/>
          <w:sz w:val="24"/>
        </w:rPr>
        <w:t>Kính</w:t>
      </w:r>
      <w:proofErr w:type="spellEnd"/>
      <w:r w:rsidRPr="004B009B">
        <w:rPr>
          <w:rFonts w:eastAsia="Calibri"/>
          <w:b/>
          <w:bCs/>
          <w:sz w:val="24"/>
        </w:rPr>
        <w:t xml:space="preserve"> </w:t>
      </w:r>
      <w:proofErr w:type="spellStart"/>
      <w:r w:rsidRPr="004B009B">
        <w:rPr>
          <w:rFonts w:eastAsia="Calibri"/>
          <w:b/>
          <w:bCs/>
          <w:sz w:val="24"/>
        </w:rPr>
        <w:t>gửi</w:t>
      </w:r>
      <w:proofErr w:type="spellEnd"/>
      <w:r w:rsidR="00125E29" w:rsidRPr="004B009B">
        <w:rPr>
          <w:rFonts w:eastAsia="Calibri"/>
          <w:b/>
          <w:bCs/>
          <w:sz w:val="24"/>
        </w:rPr>
        <w:t xml:space="preserve">: </w:t>
      </w:r>
      <w:proofErr w:type="spellStart"/>
      <w:r w:rsidRPr="004B009B">
        <w:rPr>
          <w:rFonts w:eastAsia="Calibri"/>
          <w:b/>
          <w:bCs/>
          <w:sz w:val="24"/>
        </w:rPr>
        <w:t>Quý</w:t>
      </w:r>
      <w:proofErr w:type="spellEnd"/>
      <w:r w:rsidRPr="004B009B">
        <w:rPr>
          <w:rFonts w:eastAsia="Calibri"/>
          <w:b/>
          <w:bCs/>
          <w:sz w:val="24"/>
        </w:rPr>
        <w:t xml:space="preserve"> </w:t>
      </w:r>
      <w:proofErr w:type="spellStart"/>
      <w:r w:rsidRPr="004B009B">
        <w:rPr>
          <w:rFonts w:eastAsia="Calibri"/>
          <w:b/>
          <w:bCs/>
          <w:sz w:val="24"/>
        </w:rPr>
        <w:t>Cư</w:t>
      </w:r>
      <w:proofErr w:type="spellEnd"/>
      <w:r w:rsidRPr="004B009B">
        <w:rPr>
          <w:rFonts w:eastAsia="Calibri"/>
          <w:b/>
          <w:bCs/>
          <w:sz w:val="24"/>
        </w:rPr>
        <w:t xml:space="preserve"> </w:t>
      </w:r>
      <w:proofErr w:type="spellStart"/>
      <w:r w:rsidRPr="004B009B">
        <w:rPr>
          <w:rFonts w:eastAsia="Calibri"/>
          <w:b/>
          <w:bCs/>
          <w:sz w:val="24"/>
        </w:rPr>
        <w:t>dân</w:t>
      </w:r>
      <w:proofErr w:type="spellEnd"/>
      <w:r w:rsidR="00432B00">
        <w:rPr>
          <w:rFonts w:eastAsia="Calibri"/>
          <w:b/>
          <w:bCs/>
          <w:sz w:val="24"/>
        </w:rPr>
        <w:t xml:space="preserve"> </w:t>
      </w:r>
      <w:proofErr w:type="spellStart"/>
      <w:r w:rsidR="00432B00">
        <w:rPr>
          <w:rFonts w:eastAsia="Calibri"/>
          <w:b/>
          <w:bCs/>
          <w:sz w:val="24"/>
        </w:rPr>
        <w:t>chung</w:t>
      </w:r>
      <w:proofErr w:type="spellEnd"/>
      <w:r w:rsidR="00432B00">
        <w:rPr>
          <w:rFonts w:eastAsia="Calibri"/>
          <w:b/>
          <w:bCs/>
          <w:sz w:val="24"/>
        </w:rPr>
        <w:t xml:space="preserve"> </w:t>
      </w:r>
      <w:proofErr w:type="spellStart"/>
      <w:r w:rsidR="00432B00">
        <w:rPr>
          <w:rFonts w:eastAsia="Calibri"/>
          <w:b/>
          <w:bCs/>
          <w:sz w:val="24"/>
        </w:rPr>
        <w:t>cư</w:t>
      </w:r>
      <w:proofErr w:type="spellEnd"/>
      <w:r w:rsidR="00432B00">
        <w:rPr>
          <w:rFonts w:eastAsia="Calibri"/>
          <w:b/>
          <w:bCs/>
          <w:sz w:val="24"/>
        </w:rPr>
        <w:t xml:space="preserve"> </w:t>
      </w:r>
      <w:proofErr w:type="spellStart"/>
      <w:r w:rsidR="00432B00">
        <w:rPr>
          <w:rFonts w:eastAsia="Calibri"/>
          <w:b/>
          <w:bCs/>
          <w:sz w:val="24"/>
        </w:rPr>
        <w:t>Safira</w:t>
      </w:r>
      <w:proofErr w:type="spellEnd"/>
    </w:p>
    <w:p w14:paraId="65C99122" w14:textId="1378FD13" w:rsidR="00902E48" w:rsidRPr="00902E48" w:rsidRDefault="0049700B" w:rsidP="002914E2">
      <w:pPr>
        <w:tabs>
          <w:tab w:val="left" w:pos="2552"/>
          <w:tab w:val="left" w:pos="3777"/>
          <w:tab w:val="left" w:pos="4678"/>
        </w:tabs>
        <w:spacing w:before="120" w:after="120" w:line="312" w:lineRule="auto"/>
        <w:ind w:right="-61" w:firstLine="567"/>
        <w:jc w:val="both"/>
        <w:rPr>
          <w:rFonts w:eastAsia="Calibri"/>
          <w:b/>
          <w:bCs/>
          <w:sz w:val="6"/>
          <w:szCs w:val="6"/>
        </w:rPr>
      </w:pPr>
      <w:proofErr w:type="spellStart"/>
      <w:r>
        <w:rPr>
          <w:rFonts w:eastAsia="Calibri"/>
          <w:sz w:val="24"/>
        </w:rPr>
        <w:t>Thay</w:t>
      </w:r>
      <w:proofErr w:type="spellEnd"/>
      <w:r>
        <w:rPr>
          <w:rFonts w:eastAsia="Calibri"/>
          <w:sz w:val="24"/>
        </w:rPr>
        <w:t xml:space="preserve"> </w:t>
      </w:r>
      <w:proofErr w:type="spellStart"/>
      <w:r>
        <w:rPr>
          <w:rFonts w:eastAsia="Calibri"/>
          <w:sz w:val="24"/>
        </w:rPr>
        <w:t>mặt</w:t>
      </w:r>
      <w:proofErr w:type="spellEnd"/>
      <w:r>
        <w:rPr>
          <w:rFonts w:eastAsia="Calibri"/>
          <w:sz w:val="24"/>
        </w:rPr>
        <w:t xml:space="preserve"> </w:t>
      </w:r>
      <w:proofErr w:type="spellStart"/>
      <w:r>
        <w:rPr>
          <w:rFonts w:eastAsia="Calibri"/>
          <w:sz w:val="24"/>
        </w:rPr>
        <w:t>Công</w:t>
      </w:r>
      <w:proofErr w:type="spellEnd"/>
      <w:r>
        <w:rPr>
          <w:rFonts w:eastAsia="Calibri"/>
          <w:sz w:val="24"/>
        </w:rPr>
        <w:t xml:space="preserve"> ty TNHH </w:t>
      </w:r>
      <w:proofErr w:type="spellStart"/>
      <w:r>
        <w:rPr>
          <w:rFonts w:eastAsia="Calibri"/>
          <w:sz w:val="24"/>
        </w:rPr>
        <w:t>Anabuki</w:t>
      </w:r>
      <w:proofErr w:type="spellEnd"/>
      <w:r>
        <w:rPr>
          <w:rFonts w:eastAsia="Calibri"/>
          <w:sz w:val="24"/>
        </w:rPr>
        <w:t xml:space="preserve"> NL Housing Service</w:t>
      </w:r>
      <w:r w:rsidR="00D41AAA">
        <w:rPr>
          <w:rFonts w:eastAsia="Calibri"/>
          <w:sz w:val="24"/>
        </w:rPr>
        <w:t xml:space="preserve"> </w:t>
      </w:r>
      <w:proofErr w:type="spellStart"/>
      <w:r w:rsidR="00D41AAA">
        <w:rPr>
          <w:rFonts w:eastAsia="Calibri"/>
          <w:sz w:val="24"/>
        </w:rPr>
        <w:t>Việt</w:t>
      </w:r>
      <w:proofErr w:type="spellEnd"/>
      <w:r w:rsidR="00D41AAA">
        <w:rPr>
          <w:rFonts w:eastAsia="Calibri"/>
          <w:sz w:val="24"/>
        </w:rPr>
        <w:t xml:space="preserve"> Nam</w:t>
      </w:r>
      <w:r>
        <w:rPr>
          <w:rFonts w:eastAsia="Calibri"/>
          <w:sz w:val="24"/>
        </w:rPr>
        <w:t xml:space="preserve">, </w:t>
      </w:r>
      <w:r w:rsidR="006D69A4" w:rsidRPr="004B009B">
        <w:rPr>
          <w:rFonts w:eastAsia="Calibri"/>
          <w:sz w:val="24"/>
        </w:rPr>
        <w:t xml:space="preserve">Ban </w:t>
      </w:r>
      <w:proofErr w:type="spellStart"/>
      <w:r w:rsidR="006D69A4" w:rsidRPr="004B009B">
        <w:rPr>
          <w:rFonts w:eastAsia="Calibri"/>
          <w:sz w:val="24"/>
        </w:rPr>
        <w:t>Quản</w:t>
      </w:r>
      <w:proofErr w:type="spellEnd"/>
      <w:r w:rsidR="006D69A4" w:rsidRPr="004B009B">
        <w:rPr>
          <w:rFonts w:eastAsia="Calibri"/>
          <w:sz w:val="24"/>
        </w:rPr>
        <w:t xml:space="preserve"> </w:t>
      </w:r>
      <w:proofErr w:type="spellStart"/>
      <w:r w:rsidR="006D69A4" w:rsidRPr="004B009B">
        <w:rPr>
          <w:rFonts w:eastAsia="Calibri"/>
          <w:sz w:val="24"/>
        </w:rPr>
        <w:t>lý</w:t>
      </w:r>
      <w:proofErr w:type="spellEnd"/>
      <w:r w:rsidR="006D69A4" w:rsidRPr="004B009B">
        <w:rPr>
          <w:rFonts w:eastAsia="Calibri"/>
          <w:sz w:val="24"/>
        </w:rPr>
        <w:t xml:space="preserve"> Chung </w:t>
      </w:r>
      <w:proofErr w:type="spellStart"/>
      <w:r w:rsidR="006D69A4" w:rsidRPr="004B009B">
        <w:rPr>
          <w:rFonts w:eastAsia="Calibri"/>
          <w:sz w:val="24"/>
        </w:rPr>
        <w:t>cư</w:t>
      </w:r>
      <w:proofErr w:type="spellEnd"/>
      <w:r w:rsidR="006D69A4" w:rsidRPr="004B009B">
        <w:rPr>
          <w:rFonts w:eastAsia="Calibri"/>
          <w:sz w:val="24"/>
        </w:rPr>
        <w:t xml:space="preserve"> </w:t>
      </w:r>
      <w:proofErr w:type="spellStart"/>
      <w:r w:rsidR="006D69A4" w:rsidRPr="004B009B">
        <w:rPr>
          <w:rFonts w:eastAsia="Calibri"/>
          <w:sz w:val="24"/>
        </w:rPr>
        <w:t>Safira</w:t>
      </w:r>
      <w:proofErr w:type="spellEnd"/>
      <w:r w:rsidR="006D69A4" w:rsidRPr="004B009B">
        <w:rPr>
          <w:rFonts w:eastAsia="Calibri"/>
          <w:sz w:val="24"/>
        </w:rPr>
        <w:t xml:space="preserve"> (“BQL”) </w:t>
      </w:r>
      <w:proofErr w:type="spellStart"/>
      <w:r w:rsidR="00716143">
        <w:rPr>
          <w:rFonts w:eastAsia="Calibri"/>
          <w:sz w:val="24"/>
        </w:rPr>
        <w:t>xin</w:t>
      </w:r>
      <w:proofErr w:type="spellEnd"/>
      <w:r w:rsidR="006D69A4" w:rsidRPr="004B009B">
        <w:rPr>
          <w:rFonts w:eastAsia="Calibri"/>
          <w:sz w:val="24"/>
        </w:rPr>
        <w:t xml:space="preserve"> </w:t>
      </w:r>
      <w:proofErr w:type="spellStart"/>
      <w:r w:rsidR="006D69A4" w:rsidRPr="004B009B">
        <w:rPr>
          <w:rFonts w:eastAsia="Calibri"/>
          <w:sz w:val="24"/>
        </w:rPr>
        <w:t>gửi</w:t>
      </w:r>
      <w:proofErr w:type="spellEnd"/>
      <w:r w:rsidR="006D69A4" w:rsidRPr="004B009B">
        <w:rPr>
          <w:rFonts w:eastAsia="Calibri"/>
          <w:sz w:val="24"/>
        </w:rPr>
        <w:t xml:space="preserve"> </w:t>
      </w:r>
      <w:proofErr w:type="spellStart"/>
      <w:r w:rsidR="006D69A4" w:rsidRPr="004B009B">
        <w:rPr>
          <w:rFonts w:eastAsia="Calibri"/>
          <w:sz w:val="24"/>
        </w:rPr>
        <w:t>lời</w:t>
      </w:r>
      <w:proofErr w:type="spellEnd"/>
      <w:r w:rsidR="006D69A4" w:rsidRPr="004B009B">
        <w:rPr>
          <w:rFonts w:eastAsia="Calibri"/>
          <w:sz w:val="24"/>
        </w:rPr>
        <w:t xml:space="preserve"> </w:t>
      </w:r>
      <w:proofErr w:type="spellStart"/>
      <w:r w:rsidR="006D69A4" w:rsidRPr="004B009B">
        <w:rPr>
          <w:rFonts w:eastAsia="Calibri"/>
          <w:sz w:val="24"/>
        </w:rPr>
        <w:t>chào</w:t>
      </w:r>
      <w:proofErr w:type="spellEnd"/>
      <w:r w:rsidR="006D69A4" w:rsidRPr="004B009B">
        <w:rPr>
          <w:rFonts w:eastAsia="Calibri"/>
          <w:sz w:val="24"/>
        </w:rPr>
        <w:t xml:space="preserve"> </w:t>
      </w:r>
      <w:proofErr w:type="spellStart"/>
      <w:r w:rsidR="00716143">
        <w:rPr>
          <w:rFonts w:eastAsia="Calibri"/>
          <w:sz w:val="24"/>
        </w:rPr>
        <w:t>trân</w:t>
      </w:r>
      <w:proofErr w:type="spellEnd"/>
      <w:r w:rsidR="00716143">
        <w:rPr>
          <w:rFonts w:eastAsia="Calibri"/>
          <w:sz w:val="24"/>
        </w:rPr>
        <w:t xml:space="preserve"> </w:t>
      </w:r>
      <w:proofErr w:type="spellStart"/>
      <w:r w:rsidR="00716143">
        <w:rPr>
          <w:rFonts w:eastAsia="Calibri"/>
          <w:sz w:val="24"/>
        </w:rPr>
        <w:t>trọng</w:t>
      </w:r>
      <w:proofErr w:type="spellEnd"/>
      <w:r w:rsidR="00716143">
        <w:rPr>
          <w:rFonts w:eastAsia="Calibri"/>
          <w:sz w:val="24"/>
        </w:rPr>
        <w:t xml:space="preserve"> </w:t>
      </w:r>
      <w:proofErr w:type="spellStart"/>
      <w:r w:rsidR="006D69A4" w:rsidRPr="004B009B">
        <w:rPr>
          <w:rFonts w:eastAsia="Calibri"/>
          <w:sz w:val="24"/>
        </w:rPr>
        <w:t>và</w:t>
      </w:r>
      <w:proofErr w:type="spellEnd"/>
      <w:r w:rsidR="006D69A4" w:rsidRPr="004B009B">
        <w:rPr>
          <w:rFonts w:eastAsia="Calibri"/>
          <w:sz w:val="24"/>
        </w:rPr>
        <w:t xml:space="preserve"> </w:t>
      </w:r>
      <w:proofErr w:type="spellStart"/>
      <w:r w:rsidR="006D69A4" w:rsidRPr="004B009B">
        <w:rPr>
          <w:rFonts w:eastAsia="Calibri"/>
          <w:sz w:val="24"/>
        </w:rPr>
        <w:t>lời</w:t>
      </w:r>
      <w:proofErr w:type="spellEnd"/>
      <w:r w:rsidR="006D69A4" w:rsidRPr="004B009B">
        <w:rPr>
          <w:rFonts w:eastAsia="Calibri"/>
          <w:sz w:val="24"/>
        </w:rPr>
        <w:t xml:space="preserve"> </w:t>
      </w:r>
      <w:proofErr w:type="spellStart"/>
      <w:r w:rsidR="006D69A4" w:rsidRPr="004B009B">
        <w:rPr>
          <w:rFonts w:eastAsia="Calibri"/>
          <w:sz w:val="24"/>
        </w:rPr>
        <w:t>chúc</w:t>
      </w:r>
      <w:proofErr w:type="spellEnd"/>
      <w:r w:rsidR="006D69A4" w:rsidRPr="004B009B">
        <w:rPr>
          <w:rFonts w:eastAsia="Calibri"/>
          <w:sz w:val="24"/>
        </w:rPr>
        <w:t xml:space="preserve"> </w:t>
      </w:r>
      <w:proofErr w:type="spellStart"/>
      <w:r w:rsidR="006D69A4" w:rsidRPr="004B009B">
        <w:rPr>
          <w:rFonts w:eastAsia="Calibri"/>
          <w:sz w:val="24"/>
        </w:rPr>
        <w:t>sức</w:t>
      </w:r>
      <w:proofErr w:type="spellEnd"/>
      <w:r w:rsidR="006D69A4" w:rsidRPr="004B009B">
        <w:rPr>
          <w:rFonts w:eastAsia="Calibri"/>
          <w:sz w:val="24"/>
        </w:rPr>
        <w:t xml:space="preserve"> </w:t>
      </w:r>
      <w:proofErr w:type="spellStart"/>
      <w:r w:rsidR="006D69A4" w:rsidRPr="004B009B">
        <w:rPr>
          <w:rFonts w:eastAsia="Calibri"/>
          <w:sz w:val="24"/>
        </w:rPr>
        <w:t>khỏe</w:t>
      </w:r>
      <w:proofErr w:type="spellEnd"/>
      <w:r w:rsidR="006D69A4" w:rsidRPr="004B009B">
        <w:rPr>
          <w:rFonts w:eastAsia="Calibri"/>
          <w:sz w:val="24"/>
        </w:rPr>
        <w:t xml:space="preserve"> </w:t>
      </w:r>
      <w:proofErr w:type="spellStart"/>
      <w:r w:rsidR="006D69A4" w:rsidRPr="004B009B">
        <w:rPr>
          <w:rFonts w:eastAsia="Calibri"/>
          <w:sz w:val="24"/>
        </w:rPr>
        <w:t>đến</w:t>
      </w:r>
      <w:proofErr w:type="spellEnd"/>
      <w:r w:rsidR="006D69A4" w:rsidRPr="004B009B">
        <w:rPr>
          <w:rFonts w:eastAsia="Calibri"/>
          <w:sz w:val="24"/>
        </w:rPr>
        <w:t xml:space="preserve"> </w:t>
      </w:r>
      <w:proofErr w:type="spellStart"/>
      <w:r w:rsidR="006D69A4" w:rsidRPr="004B009B">
        <w:rPr>
          <w:rFonts w:eastAsia="Calibri"/>
          <w:sz w:val="24"/>
        </w:rPr>
        <w:t>Quý</w:t>
      </w:r>
      <w:proofErr w:type="spellEnd"/>
      <w:r w:rsidR="006D69A4" w:rsidRPr="004B009B">
        <w:rPr>
          <w:rFonts w:eastAsia="Calibri"/>
          <w:sz w:val="24"/>
        </w:rPr>
        <w:t xml:space="preserve"> </w:t>
      </w:r>
      <w:proofErr w:type="spellStart"/>
      <w:r w:rsidR="006D69A4" w:rsidRPr="004B009B">
        <w:rPr>
          <w:rFonts w:eastAsia="Calibri"/>
          <w:sz w:val="24"/>
        </w:rPr>
        <w:t>Cư</w:t>
      </w:r>
      <w:proofErr w:type="spellEnd"/>
      <w:r w:rsidR="006D69A4" w:rsidRPr="004B009B">
        <w:rPr>
          <w:rFonts w:eastAsia="Calibri"/>
          <w:sz w:val="24"/>
        </w:rPr>
        <w:t xml:space="preserve"> </w:t>
      </w:r>
      <w:proofErr w:type="spellStart"/>
      <w:r w:rsidR="006D69A4" w:rsidRPr="004B009B">
        <w:rPr>
          <w:rFonts w:eastAsia="Calibri"/>
          <w:sz w:val="24"/>
        </w:rPr>
        <w:t>dân</w:t>
      </w:r>
      <w:proofErr w:type="spellEnd"/>
      <w:r w:rsidR="006D69A4" w:rsidRPr="004B009B">
        <w:rPr>
          <w:rFonts w:eastAsia="Calibri"/>
          <w:sz w:val="24"/>
        </w:rPr>
        <w:t>.</w:t>
      </w:r>
    </w:p>
    <w:p w14:paraId="2116E5B8" w14:textId="297F2BAB" w:rsidR="00533E63" w:rsidRDefault="00533E63" w:rsidP="002914E2">
      <w:pPr>
        <w:tabs>
          <w:tab w:val="left" w:pos="270"/>
          <w:tab w:val="left" w:pos="360"/>
          <w:tab w:val="left" w:pos="3777"/>
        </w:tabs>
        <w:spacing w:before="120" w:after="120" w:line="312" w:lineRule="auto"/>
        <w:ind w:right="-202" w:firstLine="540"/>
        <w:jc w:val="both"/>
        <w:rPr>
          <w:i/>
          <w:szCs w:val="22"/>
        </w:rPr>
      </w:pPr>
      <w:proofErr w:type="spellStart"/>
      <w:r w:rsidRPr="00432B00">
        <w:rPr>
          <w:i/>
          <w:szCs w:val="22"/>
        </w:rPr>
        <w:t>Căn</w:t>
      </w:r>
      <w:proofErr w:type="spellEnd"/>
      <w:r w:rsidRPr="00432B00">
        <w:rPr>
          <w:i/>
          <w:szCs w:val="22"/>
        </w:rPr>
        <w:t xml:space="preserve"> </w:t>
      </w:r>
      <w:proofErr w:type="spellStart"/>
      <w:r w:rsidRPr="00432B00">
        <w:rPr>
          <w:i/>
          <w:szCs w:val="22"/>
        </w:rPr>
        <w:t>cứ</w:t>
      </w:r>
      <w:proofErr w:type="spellEnd"/>
      <w:r w:rsidRPr="00432B00">
        <w:rPr>
          <w:i/>
          <w:szCs w:val="22"/>
        </w:rPr>
        <w:t xml:space="preserve"> </w:t>
      </w:r>
      <w:proofErr w:type="spellStart"/>
      <w:r w:rsidRPr="00432B00">
        <w:rPr>
          <w:i/>
          <w:szCs w:val="22"/>
        </w:rPr>
        <w:t>theo</w:t>
      </w:r>
      <w:proofErr w:type="spellEnd"/>
      <w:r w:rsidRPr="00432B00">
        <w:rPr>
          <w:i/>
          <w:szCs w:val="22"/>
        </w:rPr>
        <w:t xml:space="preserve"> </w:t>
      </w:r>
      <w:proofErr w:type="spellStart"/>
      <w:r w:rsidRPr="00432B00">
        <w:rPr>
          <w:i/>
          <w:szCs w:val="22"/>
        </w:rPr>
        <w:t>thông</w:t>
      </w:r>
      <w:proofErr w:type="spellEnd"/>
      <w:r w:rsidRPr="00432B00">
        <w:rPr>
          <w:i/>
          <w:szCs w:val="22"/>
        </w:rPr>
        <w:t xml:space="preserve"> </w:t>
      </w:r>
      <w:proofErr w:type="spellStart"/>
      <w:r w:rsidRPr="00432B00">
        <w:rPr>
          <w:i/>
          <w:szCs w:val="22"/>
        </w:rPr>
        <w:t>báo</w:t>
      </w:r>
      <w:proofErr w:type="spellEnd"/>
      <w:r w:rsidRPr="00432B00">
        <w:rPr>
          <w:i/>
          <w:szCs w:val="22"/>
        </w:rPr>
        <w:t xml:space="preserve"> </w:t>
      </w:r>
      <w:proofErr w:type="spellStart"/>
      <w:r w:rsidRPr="00432B00">
        <w:rPr>
          <w:i/>
          <w:szCs w:val="22"/>
        </w:rPr>
        <w:t>số</w:t>
      </w:r>
      <w:proofErr w:type="spellEnd"/>
      <w:r w:rsidRPr="00432B00">
        <w:rPr>
          <w:i/>
          <w:szCs w:val="22"/>
        </w:rPr>
        <w:t xml:space="preserve"> 175/ TB-CNTĐ-KDDVKH </w:t>
      </w:r>
      <w:proofErr w:type="spellStart"/>
      <w:r w:rsidR="00E54488">
        <w:rPr>
          <w:i/>
          <w:szCs w:val="22"/>
        </w:rPr>
        <w:t>ngày</w:t>
      </w:r>
      <w:proofErr w:type="spellEnd"/>
      <w:r w:rsidR="00E54488">
        <w:rPr>
          <w:i/>
          <w:szCs w:val="22"/>
        </w:rPr>
        <w:t xml:space="preserve"> 01/04/2024 </w:t>
      </w:r>
      <w:proofErr w:type="spellStart"/>
      <w:r w:rsidRPr="00432B00">
        <w:rPr>
          <w:i/>
          <w:szCs w:val="22"/>
        </w:rPr>
        <w:t>của</w:t>
      </w:r>
      <w:proofErr w:type="spellEnd"/>
      <w:r w:rsidRPr="00432B00">
        <w:rPr>
          <w:i/>
          <w:szCs w:val="22"/>
        </w:rPr>
        <w:t xml:space="preserve"> </w:t>
      </w:r>
      <w:proofErr w:type="spellStart"/>
      <w:r w:rsidRPr="00432B00">
        <w:rPr>
          <w:i/>
          <w:szCs w:val="22"/>
        </w:rPr>
        <w:t>Công</w:t>
      </w:r>
      <w:proofErr w:type="spellEnd"/>
      <w:r w:rsidRPr="00432B00">
        <w:rPr>
          <w:i/>
          <w:szCs w:val="22"/>
        </w:rPr>
        <w:t xml:space="preserve"> Ty </w:t>
      </w:r>
      <w:proofErr w:type="spellStart"/>
      <w:r w:rsidRPr="00432B00">
        <w:rPr>
          <w:i/>
          <w:szCs w:val="22"/>
        </w:rPr>
        <w:t>Cổ</w:t>
      </w:r>
      <w:proofErr w:type="spellEnd"/>
      <w:r w:rsidRPr="00432B00">
        <w:rPr>
          <w:i/>
          <w:szCs w:val="22"/>
        </w:rPr>
        <w:t xml:space="preserve"> </w:t>
      </w:r>
      <w:proofErr w:type="spellStart"/>
      <w:r w:rsidRPr="00432B00">
        <w:rPr>
          <w:i/>
          <w:szCs w:val="22"/>
        </w:rPr>
        <w:t>Phần</w:t>
      </w:r>
      <w:proofErr w:type="spellEnd"/>
      <w:r w:rsidRPr="00432B00">
        <w:rPr>
          <w:i/>
          <w:szCs w:val="22"/>
        </w:rPr>
        <w:t xml:space="preserve"> </w:t>
      </w:r>
      <w:proofErr w:type="spellStart"/>
      <w:r w:rsidRPr="00432B00">
        <w:rPr>
          <w:i/>
          <w:szCs w:val="22"/>
        </w:rPr>
        <w:t>Cấp</w:t>
      </w:r>
      <w:proofErr w:type="spellEnd"/>
      <w:r w:rsidRPr="00432B00">
        <w:rPr>
          <w:i/>
          <w:szCs w:val="22"/>
        </w:rPr>
        <w:t xml:space="preserve"> </w:t>
      </w:r>
      <w:proofErr w:type="spellStart"/>
      <w:r w:rsidRPr="00432B00">
        <w:rPr>
          <w:i/>
          <w:szCs w:val="22"/>
        </w:rPr>
        <w:t>Nước</w:t>
      </w:r>
      <w:proofErr w:type="spellEnd"/>
      <w:r w:rsidRPr="00432B00">
        <w:rPr>
          <w:i/>
          <w:szCs w:val="22"/>
        </w:rPr>
        <w:t xml:space="preserve"> </w:t>
      </w:r>
      <w:proofErr w:type="spellStart"/>
      <w:r w:rsidRPr="00432B00">
        <w:rPr>
          <w:i/>
          <w:szCs w:val="22"/>
        </w:rPr>
        <w:t>Thủ</w:t>
      </w:r>
      <w:proofErr w:type="spellEnd"/>
      <w:r w:rsidRPr="00432B00">
        <w:rPr>
          <w:i/>
          <w:szCs w:val="22"/>
        </w:rPr>
        <w:t xml:space="preserve"> </w:t>
      </w:r>
      <w:proofErr w:type="spellStart"/>
      <w:r w:rsidRPr="00432B00">
        <w:rPr>
          <w:i/>
          <w:szCs w:val="22"/>
        </w:rPr>
        <w:t>Đức</w:t>
      </w:r>
      <w:proofErr w:type="spellEnd"/>
      <w:r w:rsidR="00E54488">
        <w:rPr>
          <w:i/>
          <w:szCs w:val="22"/>
        </w:rPr>
        <w:t xml:space="preserve"> </w:t>
      </w:r>
      <w:proofErr w:type="spellStart"/>
      <w:r w:rsidR="00E54488">
        <w:rPr>
          <w:i/>
          <w:szCs w:val="22"/>
        </w:rPr>
        <w:t>về</w:t>
      </w:r>
      <w:proofErr w:type="spellEnd"/>
      <w:r w:rsidR="00E54488">
        <w:rPr>
          <w:i/>
          <w:szCs w:val="22"/>
        </w:rPr>
        <w:t xml:space="preserve"> </w:t>
      </w:r>
      <w:proofErr w:type="spellStart"/>
      <w:r w:rsidR="00E54488">
        <w:rPr>
          <w:i/>
          <w:szCs w:val="22"/>
        </w:rPr>
        <w:t>việc</w:t>
      </w:r>
      <w:proofErr w:type="spellEnd"/>
      <w:r w:rsidR="00E54488">
        <w:rPr>
          <w:i/>
          <w:szCs w:val="22"/>
        </w:rPr>
        <w:t xml:space="preserve"> </w:t>
      </w:r>
      <w:proofErr w:type="spellStart"/>
      <w:r w:rsidR="00E54488">
        <w:rPr>
          <w:i/>
          <w:szCs w:val="22"/>
        </w:rPr>
        <w:t>thu</w:t>
      </w:r>
      <w:proofErr w:type="spellEnd"/>
      <w:r w:rsidR="00E54488">
        <w:rPr>
          <w:i/>
          <w:szCs w:val="22"/>
        </w:rPr>
        <w:t xml:space="preserve"> </w:t>
      </w:r>
      <w:proofErr w:type="spellStart"/>
      <w:r w:rsidR="00E54488">
        <w:rPr>
          <w:i/>
          <w:szCs w:val="22"/>
        </w:rPr>
        <w:t>thập</w:t>
      </w:r>
      <w:proofErr w:type="spellEnd"/>
      <w:r w:rsidR="00E54488">
        <w:rPr>
          <w:i/>
          <w:szCs w:val="22"/>
        </w:rPr>
        <w:t xml:space="preserve"> </w:t>
      </w:r>
      <w:proofErr w:type="spellStart"/>
      <w:r w:rsidR="00E54488">
        <w:rPr>
          <w:i/>
          <w:szCs w:val="22"/>
        </w:rPr>
        <w:t>mã</w:t>
      </w:r>
      <w:proofErr w:type="spellEnd"/>
      <w:r w:rsidR="00E54488">
        <w:rPr>
          <w:i/>
          <w:szCs w:val="22"/>
        </w:rPr>
        <w:t xml:space="preserve"> </w:t>
      </w:r>
      <w:proofErr w:type="spellStart"/>
      <w:r w:rsidR="00E54488">
        <w:rPr>
          <w:i/>
          <w:szCs w:val="22"/>
        </w:rPr>
        <w:t>định</w:t>
      </w:r>
      <w:proofErr w:type="spellEnd"/>
      <w:r w:rsidR="00E54488">
        <w:rPr>
          <w:i/>
          <w:szCs w:val="22"/>
        </w:rPr>
        <w:t xml:space="preserve"> </w:t>
      </w:r>
      <w:proofErr w:type="spellStart"/>
      <w:r w:rsidR="00E54488">
        <w:rPr>
          <w:i/>
          <w:szCs w:val="22"/>
        </w:rPr>
        <w:t>danh</w:t>
      </w:r>
      <w:proofErr w:type="spellEnd"/>
      <w:r w:rsidR="00E54488">
        <w:rPr>
          <w:i/>
          <w:szCs w:val="22"/>
        </w:rPr>
        <w:t xml:space="preserve"> </w:t>
      </w:r>
      <w:proofErr w:type="spellStart"/>
      <w:r w:rsidR="00E54488">
        <w:rPr>
          <w:i/>
          <w:szCs w:val="22"/>
        </w:rPr>
        <w:t>và</w:t>
      </w:r>
      <w:proofErr w:type="spellEnd"/>
      <w:r w:rsidR="00E54488">
        <w:rPr>
          <w:i/>
          <w:szCs w:val="22"/>
        </w:rPr>
        <w:t xml:space="preserve"> </w:t>
      </w:r>
      <w:proofErr w:type="spellStart"/>
      <w:r w:rsidR="00E54488">
        <w:rPr>
          <w:i/>
          <w:szCs w:val="22"/>
        </w:rPr>
        <w:t>rà</w:t>
      </w:r>
      <w:proofErr w:type="spellEnd"/>
      <w:r w:rsidR="00E54488">
        <w:rPr>
          <w:i/>
          <w:szCs w:val="22"/>
        </w:rPr>
        <w:t xml:space="preserve"> </w:t>
      </w:r>
      <w:proofErr w:type="spellStart"/>
      <w:r w:rsidR="00E54488">
        <w:rPr>
          <w:i/>
          <w:szCs w:val="22"/>
        </w:rPr>
        <w:t>soát</w:t>
      </w:r>
      <w:proofErr w:type="spellEnd"/>
      <w:r w:rsidR="00E54488">
        <w:rPr>
          <w:i/>
          <w:szCs w:val="22"/>
        </w:rPr>
        <w:t xml:space="preserve"> </w:t>
      </w:r>
      <w:proofErr w:type="spellStart"/>
      <w:r w:rsidR="00E54488">
        <w:rPr>
          <w:i/>
          <w:szCs w:val="22"/>
        </w:rPr>
        <w:t>cấp</w:t>
      </w:r>
      <w:proofErr w:type="spellEnd"/>
      <w:r w:rsidR="00E54488">
        <w:rPr>
          <w:i/>
          <w:szCs w:val="22"/>
        </w:rPr>
        <w:t xml:space="preserve"> </w:t>
      </w:r>
      <w:proofErr w:type="spellStart"/>
      <w:r w:rsidR="00E54488">
        <w:rPr>
          <w:i/>
          <w:szCs w:val="22"/>
        </w:rPr>
        <w:t>định</w:t>
      </w:r>
      <w:proofErr w:type="spellEnd"/>
      <w:r w:rsidR="00E54488">
        <w:rPr>
          <w:i/>
          <w:szCs w:val="22"/>
        </w:rPr>
        <w:t xml:space="preserve"> </w:t>
      </w:r>
      <w:proofErr w:type="spellStart"/>
      <w:r w:rsidR="00E54488">
        <w:rPr>
          <w:i/>
          <w:szCs w:val="22"/>
        </w:rPr>
        <w:t>mức</w:t>
      </w:r>
      <w:proofErr w:type="spellEnd"/>
      <w:r w:rsidR="00E54488">
        <w:rPr>
          <w:i/>
          <w:szCs w:val="22"/>
        </w:rPr>
        <w:t xml:space="preserve"> </w:t>
      </w:r>
      <w:proofErr w:type="spellStart"/>
      <w:r w:rsidR="00E54488">
        <w:rPr>
          <w:i/>
          <w:szCs w:val="22"/>
        </w:rPr>
        <w:t>nước</w:t>
      </w:r>
      <w:proofErr w:type="spellEnd"/>
      <w:r w:rsidR="00E54488">
        <w:rPr>
          <w:i/>
          <w:szCs w:val="22"/>
        </w:rPr>
        <w:t xml:space="preserve"> </w:t>
      </w:r>
      <w:proofErr w:type="spellStart"/>
      <w:r w:rsidR="00E54488">
        <w:rPr>
          <w:i/>
          <w:szCs w:val="22"/>
        </w:rPr>
        <w:t>sinh</w:t>
      </w:r>
      <w:proofErr w:type="spellEnd"/>
      <w:r w:rsidR="00E54488">
        <w:rPr>
          <w:i/>
          <w:szCs w:val="22"/>
        </w:rPr>
        <w:t xml:space="preserve"> </w:t>
      </w:r>
      <w:proofErr w:type="spellStart"/>
      <w:r w:rsidR="00E54488">
        <w:rPr>
          <w:i/>
          <w:szCs w:val="22"/>
        </w:rPr>
        <w:t>hoạt</w:t>
      </w:r>
      <w:proofErr w:type="spellEnd"/>
    </w:p>
    <w:p w14:paraId="23F0E11C" w14:textId="0288AA95" w:rsidR="00E54488" w:rsidRPr="00E54488" w:rsidRDefault="00E54488" w:rsidP="002914E2">
      <w:pPr>
        <w:tabs>
          <w:tab w:val="left" w:pos="270"/>
          <w:tab w:val="left" w:pos="360"/>
          <w:tab w:val="left" w:pos="3777"/>
        </w:tabs>
        <w:spacing w:before="120" w:after="120" w:line="312" w:lineRule="auto"/>
        <w:ind w:right="-202" w:firstLine="540"/>
        <w:jc w:val="both"/>
        <w:rPr>
          <w:i/>
          <w:szCs w:val="22"/>
        </w:rPr>
      </w:pPr>
      <w:proofErr w:type="spellStart"/>
      <w:r>
        <w:rPr>
          <w:i/>
          <w:szCs w:val="22"/>
        </w:rPr>
        <w:t>Căn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cứ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thông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báo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số</w:t>
      </w:r>
      <w:proofErr w:type="spellEnd"/>
      <w:r>
        <w:rPr>
          <w:i/>
          <w:szCs w:val="22"/>
        </w:rPr>
        <w:t xml:space="preserve"> 044/2024/TB-SAFIRA </w:t>
      </w:r>
      <w:proofErr w:type="spellStart"/>
      <w:r>
        <w:rPr>
          <w:i/>
          <w:szCs w:val="22"/>
        </w:rPr>
        <w:t>ngày</w:t>
      </w:r>
      <w:proofErr w:type="spellEnd"/>
      <w:r>
        <w:rPr>
          <w:i/>
          <w:szCs w:val="22"/>
        </w:rPr>
        <w:t xml:space="preserve"> 25/04/2024 </w:t>
      </w:r>
      <w:proofErr w:type="spellStart"/>
      <w:r>
        <w:rPr>
          <w:i/>
          <w:szCs w:val="22"/>
        </w:rPr>
        <w:t>của</w:t>
      </w:r>
      <w:proofErr w:type="spellEnd"/>
      <w:r>
        <w:rPr>
          <w:i/>
          <w:szCs w:val="22"/>
        </w:rPr>
        <w:t xml:space="preserve"> Ban </w:t>
      </w:r>
      <w:proofErr w:type="spellStart"/>
      <w:r>
        <w:rPr>
          <w:i/>
          <w:szCs w:val="22"/>
        </w:rPr>
        <w:t>quản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lý</w:t>
      </w:r>
      <w:proofErr w:type="spellEnd"/>
      <w:r>
        <w:rPr>
          <w:i/>
          <w:szCs w:val="22"/>
        </w:rPr>
        <w:t xml:space="preserve"> CBRE </w:t>
      </w:r>
      <w:proofErr w:type="spellStart"/>
      <w:r>
        <w:rPr>
          <w:i/>
          <w:szCs w:val="22"/>
        </w:rPr>
        <w:t>về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việc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Công</w:t>
      </w:r>
      <w:proofErr w:type="spellEnd"/>
      <w:r>
        <w:rPr>
          <w:i/>
          <w:szCs w:val="22"/>
        </w:rPr>
        <w:t xml:space="preserve"> ty CP </w:t>
      </w:r>
      <w:proofErr w:type="spellStart"/>
      <w:r>
        <w:rPr>
          <w:i/>
          <w:szCs w:val="22"/>
        </w:rPr>
        <w:t>Cấp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nước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Thủ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Đức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thu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thâp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mã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định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danh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và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rà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soát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cấp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định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mức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nước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sinh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hoạt</w:t>
      </w:r>
      <w:proofErr w:type="spellEnd"/>
      <w:r>
        <w:rPr>
          <w:i/>
          <w:szCs w:val="22"/>
        </w:rPr>
        <w:t>.</w:t>
      </w:r>
    </w:p>
    <w:p w14:paraId="2ADB431A" w14:textId="086C86EF" w:rsidR="00533E63" w:rsidRPr="00C5589B" w:rsidRDefault="00533E63" w:rsidP="002914E2">
      <w:pPr>
        <w:tabs>
          <w:tab w:val="left" w:pos="270"/>
          <w:tab w:val="left" w:pos="360"/>
          <w:tab w:val="left" w:pos="3777"/>
        </w:tabs>
        <w:spacing w:before="120" w:after="120" w:line="312" w:lineRule="auto"/>
        <w:ind w:right="-490" w:firstLine="562"/>
        <w:jc w:val="both"/>
        <w:rPr>
          <w:rFonts w:eastAsia="Calibri"/>
          <w:iCs/>
          <w:szCs w:val="22"/>
        </w:rPr>
      </w:pPr>
      <w:proofErr w:type="spellStart"/>
      <w:r w:rsidRPr="00C5589B">
        <w:rPr>
          <w:rFonts w:eastAsia="Calibri"/>
          <w:iCs/>
          <w:szCs w:val="22"/>
        </w:rPr>
        <w:t>Tính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đến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thời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điểm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hiện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tại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Công</w:t>
      </w:r>
      <w:proofErr w:type="spellEnd"/>
      <w:r w:rsidRPr="00C5589B">
        <w:rPr>
          <w:rFonts w:eastAsia="Calibri"/>
          <w:iCs/>
          <w:szCs w:val="22"/>
        </w:rPr>
        <w:t xml:space="preserve"> Ty </w:t>
      </w:r>
      <w:proofErr w:type="spellStart"/>
      <w:r w:rsidRPr="00C5589B">
        <w:rPr>
          <w:rFonts w:eastAsia="Calibri"/>
          <w:iCs/>
          <w:szCs w:val="22"/>
        </w:rPr>
        <w:t>Cấp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Nước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Thủ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Đức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nhận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được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thông</w:t>
      </w:r>
      <w:proofErr w:type="spellEnd"/>
      <w:r w:rsidRPr="00C5589B">
        <w:rPr>
          <w:rFonts w:eastAsia="Calibri"/>
          <w:iCs/>
          <w:szCs w:val="22"/>
        </w:rPr>
        <w:t xml:space="preserve"> tin </w:t>
      </w:r>
      <w:proofErr w:type="spellStart"/>
      <w:r w:rsidRPr="00C5589B">
        <w:rPr>
          <w:rFonts w:eastAsia="Calibri"/>
          <w:iCs/>
          <w:szCs w:val="22"/>
        </w:rPr>
        <w:t>cập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nhật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mã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định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danh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cá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nhận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phục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vụ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công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tác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điều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chỉnh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định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mức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nước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của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chung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cư</w:t>
      </w:r>
      <w:proofErr w:type="spellEnd"/>
      <w:r w:rsidRPr="00C5589B">
        <w:rPr>
          <w:rFonts w:eastAsia="Calibri"/>
          <w:iCs/>
          <w:szCs w:val="22"/>
        </w:rPr>
        <w:t xml:space="preserve"> </w:t>
      </w:r>
      <w:proofErr w:type="spellStart"/>
      <w:r w:rsidRPr="00C5589B">
        <w:rPr>
          <w:rFonts w:eastAsia="Calibri"/>
          <w:iCs/>
          <w:szCs w:val="22"/>
        </w:rPr>
        <w:t>Safir</w:t>
      </w:r>
      <w:r w:rsidR="00432B00">
        <w:rPr>
          <w:rFonts w:eastAsia="Calibri"/>
          <w:iCs/>
          <w:szCs w:val="22"/>
        </w:rPr>
        <w:t>a</w:t>
      </w:r>
      <w:proofErr w:type="spellEnd"/>
      <w:r w:rsidR="00E54488">
        <w:rPr>
          <w:rFonts w:eastAsia="Calibri"/>
          <w:iCs/>
          <w:szCs w:val="22"/>
        </w:rPr>
        <w:t xml:space="preserve"> </w:t>
      </w:r>
      <w:proofErr w:type="spellStart"/>
      <w:r w:rsidR="00E54488">
        <w:rPr>
          <w:rFonts w:eastAsia="Calibri"/>
          <w:iCs/>
          <w:szCs w:val="22"/>
        </w:rPr>
        <w:t>như</w:t>
      </w:r>
      <w:proofErr w:type="spellEnd"/>
      <w:r w:rsidR="00E54488">
        <w:rPr>
          <w:rFonts w:eastAsia="Calibri"/>
          <w:iCs/>
          <w:szCs w:val="22"/>
        </w:rPr>
        <w:t xml:space="preserve"> </w:t>
      </w:r>
      <w:proofErr w:type="spellStart"/>
      <w:r w:rsidR="00E54488">
        <w:rPr>
          <w:rFonts w:eastAsia="Calibri"/>
          <w:iCs/>
          <w:szCs w:val="22"/>
        </w:rPr>
        <w:t>sau</w:t>
      </w:r>
      <w:proofErr w:type="spellEnd"/>
      <w:r w:rsidR="00E54488">
        <w:rPr>
          <w:rFonts w:eastAsia="Calibri"/>
          <w:iCs/>
          <w:szCs w:val="22"/>
        </w:rPr>
        <w:t>:</w:t>
      </w:r>
    </w:p>
    <w:p w14:paraId="38AA0A5F" w14:textId="7397AF40" w:rsidR="00533E63" w:rsidRPr="002914E2" w:rsidRDefault="00533E63" w:rsidP="002914E2">
      <w:pPr>
        <w:pStyle w:val="ListParagraph"/>
        <w:numPr>
          <w:ilvl w:val="0"/>
          <w:numId w:val="47"/>
        </w:numPr>
        <w:tabs>
          <w:tab w:val="left" w:pos="270"/>
          <w:tab w:val="left" w:pos="360"/>
          <w:tab w:val="left" w:pos="3777"/>
        </w:tabs>
        <w:spacing w:before="120" w:after="120" w:line="312" w:lineRule="auto"/>
        <w:ind w:right="-490"/>
        <w:jc w:val="both"/>
        <w:rPr>
          <w:b/>
          <w:i/>
          <w:color w:val="2E74B5" w:themeColor="accent1" w:themeShade="BF"/>
          <w:szCs w:val="22"/>
        </w:rPr>
      </w:pPr>
      <w:proofErr w:type="spellStart"/>
      <w:r w:rsidRPr="002914E2">
        <w:rPr>
          <w:rFonts w:eastAsia="Calibri"/>
          <w:b/>
          <w:iCs/>
          <w:szCs w:val="22"/>
        </w:rPr>
        <w:t>Tổng</w:t>
      </w:r>
      <w:proofErr w:type="spellEnd"/>
      <w:r w:rsidRPr="002914E2">
        <w:rPr>
          <w:rFonts w:eastAsia="Calibri"/>
          <w:b/>
          <w:iCs/>
          <w:szCs w:val="22"/>
        </w:rPr>
        <w:t xml:space="preserve"> </w:t>
      </w:r>
      <w:proofErr w:type="spellStart"/>
      <w:r w:rsidRPr="002914E2">
        <w:rPr>
          <w:rFonts w:eastAsia="Calibri"/>
          <w:b/>
          <w:iCs/>
          <w:szCs w:val="22"/>
        </w:rPr>
        <w:t>số</w:t>
      </w:r>
      <w:proofErr w:type="spellEnd"/>
      <w:r w:rsidRPr="002914E2">
        <w:rPr>
          <w:rFonts w:eastAsia="Calibri"/>
          <w:b/>
          <w:iCs/>
          <w:szCs w:val="22"/>
        </w:rPr>
        <w:t xml:space="preserve"> </w:t>
      </w:r>
      <w:proofErr w:type="spellStart"/>
      <w:r w:rsidRPr="002914E2">
        <w:rPr>
          <w:rFonts w:eastAsia="Calibri"/>
          <w:b/>
          <w:iCs/>
          <w:szCs w:val="22"/>
        </w:rPr>
        <w:t>nhân</w:t>
      </w:r>
      <w:proofErr w:type="spellEnd"/>
      <w:r w:rsidRPr="002914E2">
        <w:rPr>
          <w:rFonts w:eastAsia="Calibri"/>
          <w:b/>
          <w:iCs/>
          <w:szCs w:val="22"/>
        </w:rPr>
        <w:t xml:space="preserve"> </w:t>
      </w:r>
      <w:proofErr w:type="spellStart"/>
      <w:r w:rsidRPr="002914E2">
        <w:rPr>
          <w:rFonts w:eastAsia="Calibri"/>
          <w:b/>
          <w:iCs/>
          <w:szCs w:val="22"/>
        </w:rPr>
        <w:t>khẩu</w:t>
      </w:r>
      <w:proofErr w:type="spellEnd"/>
      <w:r w:rsidRPr="002914E2">
        <w:rPr>
          <w:rFonts w:eastAsia="Calibri"/>
          <w:b/>
          <w:iCs/>
          <w:szCs w:val="22"/>
        </w:rPr>
        <w:t xml:space="preserve"> </w:t>
      </w:r>
      <w:proofErr w:type="spellStart"/>
      <w:r w:rsidRPr="002914E2">
        <w:rPr>
          <w:rFonts w:eastAsia="Calibri"/>
          <w:b/>
          <w:iCs/>
          <w:szCs w:val="22"/>
        </w:rPr>
        <w:t>đã</w:t>
      </w:r>
      <w:proofErr w:type="spellEnd"/>
      <w:r w:rsidRPr="002914E2">
        <w:rPr>
          <w:rFonts w:eastAsia="Calibri"/>
          <w:b/>
          <w:iCs/>
          <w:szCs w:val="22"/>
        </w:rPr>
        <w:t xml:space="preserve"> </w:t>
      </w:r>
      <w:proofErr w:type="spellStart"/>
      <w:r w:rsidRPr="002914E2">
        <w:rPr>
          <w:rFonts w:eastAsia="Calibri"/>
          <w:b/>
          <w:iCs/>
          <w:szCs w:val="22"/>
        </w:rPr>
        <w:t>cập</w:t>
      </w:r>
      <w:proofErr w:type="spellEnd"/>
      <w:r w:rsidRPr="002914E2">
        <w:rPr>
          <w:rFonts w:eastAsia="Calibri"/>
          <w:b/>
          <w:iCs/>
          <w:szCs w:val="22"/>
        </w:rPr>
        <w:t xml:space="preserve"> </w:t>
      </w:r>
      <w:proofErr w:type="spellStart"/>
      <w:r w:rsidRPr="002914E2">
        <w:rPr>
          <w:rFonts w:eastAsia="Calibri"/>
          <w:b/>
          <w:iCs/>
          <w:szCs w:val="22"/>
        </w:rPr>
        <w:t>nhật</w:t>
      </w:r>
      <w:proofErr w:type="spellEnd"/>
      <w:r w:rsidR="004036C7" w:rsidRPr="002914E2">
        <w:rPr>
          <w:rFonts w:eastAsia="Calibri"/>
          <w:b/>
          <w:iCs/>
          <w:szCs w:val="22"/>
        </w:rPr>
        <w:t xml:space="preserve">: 21 </w:t>
      </w:r>
      <w:proofErr w:type="spellStart"/>
      <w:r w:rsidR="004036C7" w:rsidRPr="002914E2">
        <w:rPr>
          <w:rFonts w:eastAsia="Calibri"/>
          <w:b/>
          <w:iCs/>
          <w:szCs w:val="22"/>
        </w:rPr>
        <w:t>nhân</w:t>
      </w:r>
      <w:proofErr w:type="spellEnd"/>
      <w:r w:rsidR="004036C7" w:rsidRPr="002914E2">
        <w:rPr>
          <w:rFonts w:eastAsia="Calibri"/>
          <w:b/>
          <w:iCs/>
          <w:szCs w:val="22"/>
        </w:rPr>
        <w:t xml:space="preserve"> </w:t>
      </w:r>
      <w:proofErr w:type="spellStart"/>
      <w:r w:rsidR="004036C7" w:rsidRPr="002914E2">
        <w:rPr>
          <w:rFonts w:eastAsia="Calibri"/>
          <w:b/>
          <w:iCs/>
          <w:szCs w:val="22"/>
        </w:rPr>
        <w:t>khẩu</w:t>
      </w:r>
      <w:proofErr w:type="spellEnd"/>
      <w:r w:rsidRPr="002914E2">
        <w:rPr>
          <w:rFonts w:eastAsia="Calibri"/>
          <w:b/>
          <w:iCs/>
          <w:szCs w:val="22"/>
        </w:rPr>
        <w:t xml:space="preserve"> </w:t>
      </w:r>
    </w:p>
    <w:p w14:paraId="6E5CB4C0" w14:textId="036F4DB9" w:rsidR="00533E63" w:rsidRPr="002914E2" w:rsidRDefault="00533E63" w:rsidP="002914E2">
      <w:pPr>
        <w:pStyle w:val="ListParagraph"/>
        <w:numPr>
          <w:ilvl w:val="0"/>
          <w:numId w:val="47"/>
        </w:numPr>
        <w:tabs>
          <w:tab w:val="left" w:pos="270"/>
          <w:tab w:val="left" w:pos="360"/>
          <w:tab w:val="left" w:pos="3777"/>
        </w:tabs>
        <w:spacing w:before="120" w:after="120" w:line="312" w:lineRule="auto"/>
        <w:ind w:right="-490"/>
        <w:jc w:val="both"/>
        <w:rPr>
          <w:rFonts w:eastAsia="Calibri"/>
          <w:b/>
          <w:iCs/>
          <w:szCs w:val="22"/>
        </w:rPr>
      </w:pPr>
      <w:proofErr w:type="spellStart"/>
      <w:r w:rsidRPr="002914E2">
        <w:rPr>
          <w:rFonts w:eastAsia="Calibri"/>
          <w:b/>
          <w:iCs/>
          <w:szCs w:val="22"/>
        </w:rPr>
        <w:t>Tổng</w:t>
      </w:r>
      <w:proofErr w:type="spellEnd"/>
      <w:r w:rsidRPr="002914E2">
        <w:rPr>
          <w:rFonts w:eastAsia="Calibri"/>
          <w:b/>
          <w:iCs/>
          <w:szCs w:val="22"/>
        </w:rPr>
        <w:t xml:space="preserve"> </w:t>
      </w:r>
      <w:proofErr w:type="spellStart"/>
      <w:r w:rsidRPr="002914E2">
        <w:rPr>
          <w:rFonts w:eastAsia="Calibri"/>
          <w:b/>
          <w:iCs/>
          <w:szCs w:val="22"/>
        </w:rPr>
        <w:t>số</w:t>
      </w:r>
      <w:proofErr w:type="spellEnd"/>
      <w:r w:rsidRPr="002914E2">
        <w:rPr>
          <w:rFonts w:eastAsia="Calibri"/>
          <w:b/>
          <w:iCs/>
          <w:szCs w:val="22"/>
        </w:rPr>
        <w:t xml:space="preserve"> </w:t>
      </w:r>
      <w:proofErr w:type="spellStart"/>
      <w:r w:rsidRPr="002914E2">
        <w:rPr>
          <w:rFonts w:eastAsia="Calibri"/>
          <w:b/>
          <w:iCs/>
          <w:szCs w:val="22"/>
        </w:rPr>
        <w:t>nhân</w:t>
      </w:r>
      <w:proofErr w:type="spellEnd"/>
      <w:r w:rsidRPr="002914E2">
        <w:rPr>
          <w:rFonts w:eastAsia="Calibri"/>
          <w:b/>
          <w:iCs/>
          <w:szCs w:val="22"/>
        </w:rPr>
        <w:t xml:space="preserve"> </w:t>
      </w:r>
      <w:proofErr w:type="spellStart"/>
      <w:r w:rsidRPr="002914E2">
        <w:rPr>
          <w:rFonts w:eastAsia="Calibri"/>
          <w:b/>
          <w:iCs/>
          <w:szCs w:val="22"/>
        </w:rPr>
        <w:t>khẩu</w:t>
      </w:r>
      <w:proofErr w:type="spellEnd"/>
      <w:r w:rsidRPr="002914E2">
        <w:rPr>
          <w:rFonts w:eastAsia="Calibri"/>
          <w:b/>
          <w:iCs/>
          <w:szCs w:val="22"/>
        </w:rPr>
        <w:t xml:space="preserve"> </w:t>
      </w:r>
      <w:proofErr w:type="spellStart"/>
      <w:r w:rsidRPr="002914E2">
        <w:rPr>
          <w:rFonts w:eastAsia="Calibri"/>
          <w:b/>
          <w:iCs/>
          <w:szCs w:val="22"/>
        </w:rPr>
        <w:t>đang</w:t>
      </w:r>
      <w:proofErr w:type="spellEnd"/>
      <w:r w:rsidRPr="002914E2">
        <w:rPr>
          <w:rFonts w:eastAsia="Calibri"/>
          <w:b/>
          <w:iCs/>
          <w:szCs w:val="22"/>
        </w:rPr>
        <w:t xml:space="preserve"> </w:t>
      </w:r>
      <w:proofErr w:type="spellStart"/>
      <w:r w:rsidRPr="002914E2">
        <w:rPr>
          <w:rFonts w:eastAsia="Calibri"/>
          <w:b/>
          <w:iCs/>
          <w:szCs w:val="22"/>
        </w:rPr>
        <w:t>đợi</w:t>
      </w:r>
      <w:proofErr w:type="spellEnd"/>
      <w:r w:rsidRPr="002914E2">
        <w:rPr>
          <w:rFonts w:eastAsia="Calibri"/>
          <w:b/>
          <w:iCs/>
          <w:szCs w:val="22"/>
        </w:rPr>
        <w:t xml:space="preserve"> </w:t>
      </w:r>
      <w:proofErr w:type="spellStart"/>
      <w:r w:rsidRPr="002914E2">
        <w:rPr>
          <w:rFonts w:eastAsia="Calibri"/>
          <w:b/>
          <w:iCs/>
          <w:szCs w:val="22"/>
        </w:rPr>
        <w:t>duyệt</w:t>
      </w:r>
      <w:proofErr w:type="spellEnd"/>
      <w:r w:rsidR="004036C7" w:rsidRPr="002914E2">
        <w:rPr>
          <w:rFonts w:eastAsia="Calibri"/>
          <w:b/>
          <w:iCs/>
          <w:szCs w:val="22"/>
        </w:rPr>
        <w:t xml:space="preserve">: 849 </w:t>
      </w:r>
      <w:proofErr w:type="spellStart"/>
      <w:r w:rsidR="004036C7" w:rsidRPr="002914E2">
        <w:rPr>
          <w:rFonts w:eastAsia="Calibri"/>
          <w:b/>
          <w:iCs/>
          <w:szCs w:val="22"/>
        </w:rPr>
        <w:t>nhân</w:t>
      </w:r>
      <w:proofErr w:type="spellEnd"/>
      <w:r w:rsidR="004036C7" w:rsidRPr="002914E2">
        <w:rPr>
          <w:rFonts w:eastAsia="Calibri"/>
          <w:b/>
          <w:iCs/>
          <w:szCs w:val="22"/>
        </w:rPr>
        <w:t xml:space="preserve"> </w:t>
      </w:r>
      <w:proofErr w:type="spellStart"/>
      <w:r w:rsidR="004036C7" w:rsidRPr="002914E2">
        <w:rPr>
          <w:rFonts w:eastAsia="Calibri"/>
          <w:b/>
          <w:iCs/>
          <w:szCs w:val="22"/>
        </w:rPr>
        <w:t>khẩu</w:t>
      </w:r>
      <w:proofErr w:type="spellEnd"/>
    </w:p>
    <w:p w14:paraId="3230E81A" w14:textId="5117AC6C" w:rsidR="000504A7" w:rsidRDefault="000504A7" w:rsidP="002914E2">
      <w:pPr>
        <w:tabs>
          <w:tab w:val="left" w:pos="270"/>
          <w:tab w:val="left" w:pos="360"/>
          <w:tab w:val="left" w:pos="3777"/>
        </w:tabs>
        <w:spacing w:before="120" w:after="120" w:line="312" w:lineRule="auto"/>
        <w:ind w:right="-490" w:firstLine="540"/>
        <w:jc w:val="both"/>
        <w:rPr>
          <w:rFonts w:eastAsia="Calibri"/>
          <w:iCs/>
          <w:szCs w:val="22"/>
        </w:rPr>
      </w:pPr>
      <w:proofErr w:type="spellStart"/>
      <w:r>
        <w:rPr>
          <w:rFonts w:eastAsia="Calibri"/>
          <w:iCs/>
          <w:szCs w:val="22"/>
        </w:rPr>
        <w:t>Điều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này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đồng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nghĩa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với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việc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kể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từ</w:t>
      </w:r>
      <w:proofErr w:type="spellEnd"/>
      <w:r>
        <w:rPr>
          <w:rFonts w:eastAsia="Calibri"/>
          <w:iCs/>
          <w:szCs w:val="22"/>
        </w:rPr>
        <w:t xml:space="preserve"> 01/07/2024 </w:t>
      </w:r>
      <w:proofErr w:type="spellStart"/>
      <w:r>
        <w:rPr>
          <w:rFonts w:eastAsia="Calibri"/>
          <w:iCs/>
          <w:szCs w:val="22"/>
        </w:rPr>
        <w:t>các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trường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hợp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đã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được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cấp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định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mức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trước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đó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nhưng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chưa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thực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hiện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cập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nhật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 w:rsidR="00937C48">
        <w:rPr>
          <w:rFonts w:eastAsia="Calibri"/>
          <w:iCs/>
          <w:szCs w:val="22"/>
        </w:rPr>
        <w:t>Cấp</w:t>
      </w:r>
      <w:proofErr w:type="spellEnd"/>
      <w:r w:rsidR="00937C48">
        <w:rPr>
          <w:rFonts w:eastAsia="Calibri"/>
          <w:iCs/>
          <w:szCs w:val="22"/>
        </w:rPr>
        <w:t xml:space="preserve"> </w:t>
      </w:r>
      <w:proofErr w:type="spellStart"/>
      <w:r w:rsidR="00937C48">
        <w:rPr>
          <w:rFonts w:eastAsia="Calibri"/>
          <w:iCs/>
          <w:szCs w:val="22"/>
        </w:rPr>
        <w:t>nước</w:t>
      </w:r>
      <w:proofErr w:type="spellEnd"/>
      <w:r w:rsidR="00937C48">
        <w:rPr>
          <w:rFonts w:eastAsia="Calibri"/>
          <w:iCs/>
          <w:szCs w:val="22"/>
        </w:rPr>
        <w:t xml:space="preserve"> </w:t>
      </w:r>
      <w:proofErr w:type="spellStart"/>
      <w:r w:rsidR="00937C48">
        <w:rPr>
          <w:rFonts w:eastAsia="Calibri"/>
          <w:iCs/>
          <w:szCs w:val="22"/>
        </w:rPr>
        <w:t>Thủ</w:t>
      </w:r>
      <w:proofErr w:type="spellEnd"/>
      <w:r w:rsidR="00937C48">
        <w:rPr>
          <w:rFonts w:eastAsia="Calibri"/>
          <w:iCs/>
          <w:szCs w:val="22"/>
        </w:rPr>
        <w:t xml:space="preserve"> </w:t>
      </w:r>
      <w:proofErr w:type="spellStart"/>
      <w:r w:rsidR="00937C48">
        <w:rPr>
          <w:rFonts w:eastAsia="Calibri"/>
          <w:iCs/>
          <w:szCs w:val="22"/>
        </w:rPr>
        <w:t>Đức</w:t>
      </w:r>
      <w:proofErr w:type="spellEnd"/>
      <w:r w:rsidR="00937C48">
        <w:rPr>
          <w:rFonts w:eastAsia="Calibri"/>
          <w:iCs/>
          <w:szCs w:val="22"/>
        </w:rPr>
        <w:t xml:space="preserve"> </w:t>
      </w:r>
      <w:proofErr w:type="spellStart"/>
      <w:r w:rsidR="00937C48">
        <w:rPr>
          <w:rFonts w:eastAsia="Calibri"/>
          <w:iCs/>
          <w:szCs w:val="22"/>
        </w:rPr>
        <w:t>sẽ</w:t>
      </w:r>
      <w:proofErr w:type="spellEnd"/>
      <w:r w:rsidR="00937C48">
        <w:rPr>
          <w:rFonts w:eastAsia="Calibri"/>
          <w:iCs/>
          <w:szCs w:val="22"/>
        </w:rPr>
        <w:t xml:space="preserve"> </w:t>
      </w:r>
      <w:proofErr w:type="spellStart"/>
      <w:r w:rsidR="00937C48">
        <w:rPr>
          <w:rFonts w:eastAsia="Calibri"/>
          <w:iCs/>
          <w:szCs w:val="22"/>
        </w:rPr>
        <w:t>điều</w:t>
      </w:r>
      <w:proofErr w:type="spellEnd"/>
      <w:r w:rsidR="00937C48">
        <w:rPr>
          <w:rFonts w:eastAsia="Calibri"/>
          <w:iCs/>
          <w:szCs w:val="22"/>
        </w:rPr>
        <w:t xml:space="preserve"> </w:t>
      </w:r>
      <w:proofErr w:type="spellStart"/>
      <w:r w:rsidR="00937C48">
        <w:rPr>
          <w:rFonts w:eastAsia="Calibri"/>
          <w:iCs/>
          <w:szCs w:val="22"/>
        </w:rPr>
        <w:t>chỉnh</w:t>
      </w:r>
      <w:proofErr w:type="spellEnd"/>
      <w:r w:rsidR="00937C48">
        <w:rPr>
          <w:rFonts w:eastAsia="Calibri"/>
          <w:iCs/>
          <w:szCs w:val="22"/>
        </w:rPr>
        <w:t xml:space="preserve"> </w:t>
      </w:r>
      <w:proofErr w:type="spellStart"/>
      <w:r w:rsidR="00937C48">
        <w:rPr>
          <w:rFonts w:eastAsia="Calibri"/>
          <w:iCs/>
          <w:szCs w:val="22"/>
        </w:rPr>
        <w:t>định</w:t>
      </w:r>
      <w:proofErr w:type="spellEnd"/>
      <w:r w:rsidR="00937C48">
        <w:rPr>
          <w:rFonts w:eastAsia="Calibri"/>
          <w:iCs/>
          <w:szCs w:val="22"/>
        </w:rPr>
        <w:t xml:space="preserve"> </w:t>
      </w:r>
      <w:proofErr w:type="spellStart"/>
      <w:r w:rsidR="00937C48">
        <w:rPr>
          <w:rFonts w:eastAsia="Calibri"/>
          <w:iCs/>
          <w:szCs w:val="22"/>
        </w:rPr>
        <w:t>mức</w:t>
      </w:r>
      <w:proofErr w:type="spellEnd"/>
      <w:r w:rsidR="00937C48">
        <w:rPr>
          <w:rFonts w:eastAsia="Calibri"/>
          <w:iCs/>
          <w:szCs w:val="22"/>
        </w:rPr>
        <w:t xml:space="preserve"> </w:t>
      </w:r>
      <w:proofErr w:type="spellStart"/>
      <w:r w:rsidR="00937C48">
        <w:rPr>
          <w:rFonts w:eastAsia="Calibri"/>
          <w:iCs/>
          <w:szCs w:val="22"/>
        </w:rPr>
        <w:t>nước</w:t>
      </w:r>
      <w:proofErr w:type="spellEnd"/>
      <w:r w:rsidR="00937C48">
        <w:rPr>
          <w:rFonts w:eastAsia="Calibri"/>
          <w:iCs/>
          <w:szCs w:val="22"/>
        </w:rPr>
        <w:t xml:space="preserve"> </w:t>
      </w:r>
      <w:proofErr w:type="spellStart"/>
      <w:r w:rsidR="00937C48">
        <w:rPr>
          <w:rFonts w:eastAsia="Calibri"/>
          <w:iCs/>
          <w:szCs w:val="22"/>
        </w:rPr>
        <w:t>theo</w:t>
      </w:r>
      <w:proofErr w:type="spellEnd"/>
      <w:r w:rsidR="00937C48">
        <w:rPr>
          <w:rFonts w:eastAsia="Calibri"/>
          <w:iCs/>
          <w:szCs w:val="22"/>
        </w:rPr>
        <w:t xml:space="preserve"> </w:t>
      </w:r>
      <w:proofErr w:type="spellStart"/>
      <w:r w:rsidR="00937C48">
        <w:rPr>
          <w:rFonts w:eastAsia="Calibri"/>
          <w:iCs/>
          <w:szCs w:val="22"/>
        </w:rPr>
        <w:t>hồ</w:t>
      </w:r>
      <w:proofErr w:type="spellEnd"/>
      <w:r w:rsidR="00937C48">
        <w:rPr>
          <w:rFonts w:eastAsia="Calibri"/>
          <w:iCs/>
          <w:szCs w:val="22"/>
        </w:rPr>
        <w:t xml:space="preserve"> </w:t>
      </w:r>
      <w:proofErr w:type="spellStart"/>
      <w:r w:rsidR="00937C48">
        <w:rPr>
          <w:rFonts w:eastAsia="Calibri"/>
          <w:iCs/>
          <w:szCs w:val="22"/>
        </w:rPr>
        <w:t>sơ</w:t>
      </w:r>
      <w:proofErr w:type="spellEnd"/>
      <w:r w:rsidR="00937C48">
        <w:rPr>
          <w:rFonts w:eastAsia="Calibri"/>
          <w:iCs/>
          <w:szCs w:val="22"/>
        </w:rPr>
        <w:t xml:space="preserve"> </w:t>
      </w:r>
      <w:proofErr w:type="spellStart"/>
      <w:r w:rsidR="00937C48">
        <w:rPr>
          <w:rFonts w:eastAsia="Calibri"/>
          <w:iCs/>
          <w:szCs w:val="22"/>
        </w:rPr>
        <w:t>nhận</w:t>
      </w:r>
      <w:proofErr w:type="spellEnd"/>
      <w:r w:rsidR="00937C48">
        <w:rPr>
          <w:rFonts w:eastAsia="Calibri"/>
          <w:iCs/>
          <w:szCs w:val="22"/>
        </w:rPr>
        <w:t xml:space="preserve"> </w:t>
      </w:r>
      <w:proofErr w:type="spellStart"/>
      <w:r w:rsidR="00937C48">
        <w:rPr>
          <w:rFonts w:eastAsia="Calibri"/>
          <w:iCs/>
          <w:szCs w:val="22"/>
        </w:rPr>
        <w:t>được</w:t>
      </w:r>
      <w:proofErr w:type="spellEnd"/>
      <w:r w:rsidR="00937C48">
        <w:rPr>
          <w:rFonts w:eastAsia="Calibri"/>
          <w:iCs/>
          <w:szCs w:val="22"/>
        </w:rPr>
        <w:t xml:space="preserve"> </w:t>
      </w:r>
      <w:proofErr w:type="spellStart"/>
      <w:r w:rsidR="00937C48">
        <w:rPr>
          <w:rFonts w:eastAsia="Calibri"/>
          <w:iCs/>
          <w:szCs w:val="22"/>
        </w:rPr>
        <w:t>trên</w:t>
      </w:r>
      <w:proofErr w:type="spellEnd"/>
      <w:r w:rsidR="00937C48">
        <w:rPr>
          <w:rFonts w:eastAsia="Calibri"/>
          <w:iCs/>
          <w:szCs w:val="22"/>
        </w:rPr>
        <w:t xml:space="preserve"> </w:t>
      </w:r>
      <w:proofErr w:type="spellStart"/>
      <w:r w:rsidR="00937C48">
        <w:rPr>
          <w:rFonts w:eastAsia="Calibri"/>
          <w:iCs/>
          <w:szCs w:val="22"/>
        </w:rPr>
        <w:t>thực</w:t>
      </w:r>
      <w:proofErr w:type="spellEnd"/>
      <w:r w:rsidR="00937C48">
        <w:rPr>
          <w:rFonts w:eastAsia="Calibri"/>
          <w:iCs/>
          <w:szCs w:val="22"/>
        </w:rPr>
        <w:t xml:space="preserve"> </w:t>
      </w:r>
      <w:proofErr w:type="spellStart"/>
      <w:r w:rsidR="00937C48">
        <w:rPr>
          <w:rFonts w:eastAsia="Calibri"/>
          <w:iCs/>
          <w:szCs w:val="22"/>
        </w:rPr>
        <w:t>tế</w:t>
      </w:r>
      <w:proofErr w:type="spellEnd"/>
      <w:r w:rsidR="00937C48">
        <w:rPr>
          <w:rFonts w:eastAsia="Calibri"/>
          <w:iCs/>
          <w:szCs w:val="22"/>
        </w:rPr>
        <w:t xml:space="preserve"> (</w:t>
      </w:r>
      <w:proofErr w:type="spellStart"/>
      <w:r w:rsidR="00937C48" w:rsidRPr="00937C48">
        <w:rPr>
          <w:rFonts w:eastAsia="Calibri"/>
          <w:b/>
          <w:bCs/>
          <w:iCs/>
          <w:szCs w:val="22"/>
        </w:rPr>
        <w:t>cắt</w:t>
      </w:r>
      <w:proofErr w:type="spellEnd"/>
      <w:r w:rsidR="00EA0770">
        <w:rPr>
          <w:rFonts w:eastAsia="Calibri"/>
          <w:b/>
          <w:bCs/>
          <w:iCs/>
          <w:szCs w:val="22"/>
        </w:rPr>
        <w:t xml:space="preserve"> </w:t>
      </w:r>
      <w:proofErr w:type="spellStart"/>
      <w:r w:rsidR="00EA0770">
        <w:rPr>
          <w:rFonts w:eastAsia="Calibri"/>
          <w:b/>
          <w:bCs/>
          <w:iCs/>
          <w:szCs w:val="22"/>
        </w:rPr>
        <w:t>các</w:t>
      </w:r>
      <w:proofErr w:type="spellEnd"/>
      <w:r w:rsidR="00937C48" w:rsidRPr="00937C48">
        <w:rPr>
          <w:rFonts w:eastAsia="Calibri"/>
          <w:b/>
          <w:bCs/>
          <w:iCs/>
          <w:szCs w:val="22"/>
        </w:rPr>
        <w:t xml:space="preserve"> </w:t>
      </w:r>
      <w:proofErr w:type="spellStart"/>
      <w:r w:rsidR="00937C48" w:rsidRPr="00937C48">
        <w:rPr>
          <w:rFonts w:eastAsia="Calibri"/>
          <w:b/>
          <w:bCs/>
          <w:iCs/>
          <w:szCs w:val="22"/>
        </w:rPr>
        <w:t>định</w:t>
      </w:r>
      <w:proofErr w:type="spellEnd"/>
      <w:r w:rsidR="00937C48" w:rsidRPr="00937C48">
        <w:rPr>
          <w:rFonts w:eastAsia="Calibri"/>
          <w:b/>
          <w:bCs/>
          <w:iCs/>
          <w:szCs w:val="22"/>
        </w:rPr>
        <w:t xml:space="preserve"> </w:t>
      </w:r>
      <w:proofErr w:type="spellStart"/>
      <w:r w:rsidR="00937C48" w:rsidRPr="00937C48">
        <w:rPr>
          <w:rFonts w:eastAsia="Calibri"/>
          <w:b/>
          <w:bCs/>
          <w:iCs/>
          <w:szCs w:val="22"/>
        </w:rPr>
        <w:t>mức</w:t>
      </w:r>
      <w:proofErr w:type="spellEnd"/>
      <w:r w:rsidR="00937C48" w:rsidRPr="00937C48">
        <w:rPr>
          <w:rFonts w:eastAsia="Calibri"/>
          <w:b/>
          <w:bCs/>
          <w:iCs/>
          <w:szCs w:val="22"/>
        </w:rPr>
        <w:t xml:space="preserve"> </w:t>
      </w:r>
      <w:proofErr w:type="spellStart"/>
      <w:r w:rsidR="00937C48" w:rsidRPr="00937C48">
        <w:rPr>
          <w:rFonts w:eastAsia="Calibri"/>
          <w:b/>
          <w:bCs/>
          <w:iCs/>
          <w:szCs w:val="22"/>
        </w:rPr>
        <w:t>nước</w:t>
      </w:r>
      <w:proofErr w:type="spellEnd"/>
      <w:r w:rsidR="00937C48" w:rsidRPr="00937C48">
        <w:rPr>
          <w:rFonts w:eastAsia="Calibri"/>
          <w:b/>
          <w:bCs/>
          <w:iCs/>
          <w:szCs w:val="22"/>
        </w:rPr>
        <w:t xml:space="preserve"> </w:t>
      </w:r>
      <w:proofErr w:type="spellStart"/>
      <w:r w:rsidR="00937C48" w:rsidRPr="00937C48">
        <w:rPr>
          <w:rFonts w:eastAsia="Calibri"/>
          <w:b/>
          <w:bCs/>
          <w:iCs/>
          <w:szCs w:val="22"/>
        </w:rPr>
        <w:t>đã</w:t>
      </w:r>
      <w:proofErr w:type="spellEnd"/>
      <w:r w:rsidR="00937C48" w:rsidRPr="00937C48">
        <w:rPr>
          <w:rFonts w:eastAsia="Calibri"/>
          <w:b/>
          <w:bCs/>
          <w:iCs/>
          <w:szCs w:val="22"/>
        </w:rPr>
        <w:t xml:space="preserve"> </w:t>
      </w:r>
      <w:proofErr w:type="spellStart"/>
      <w:r w:rsidR="00937C48" w:rsidRPr="00937C48">
        <w:rPr>
          <w:rFonts w:eastAsia="Calibri"/>
          <w:b/>
          <w:bCs/>
          <w:iCs/>
          <w:szCs w:val="22"/>
        </w:rPr>
        <w:t>cấp</w:t>
      </w:r>
      <w:proofErr w:type="spellEnd"/>
      <w:r w:rsidR="00937C48" w:rsidRPr="00937C48">
        <w:rPr>
          <w:rFonts w:eastAsia="Calibri"/>
          <w:b/>
          <w:bCs/>
          <w:iCs/>
          <w:szCs w:val="22"/>
        </w:rPr>
        <w:t xml:space="preserve"> </w:t>
      </w:r>
      <w:proofErr w:type="spellStart"/>
      <w:r w:rsidR="00937C48" w:rsidRPr="00937C48">
        <w:rPr>
          <w:rFonts w:eastAsia="Calibri"/>
          <w:b/>
          <w:bCs/>
          <w:iCs/>
          <w:szCs w:val="22"/>
        </w:rPr>
        <w:t>trước</w:t>
      </w:r>
      <w:proofErr w:type="spellEnd"/>
      <w:r w:rsidR="00937C48" w:rsidRPr="00937C48">
        <w:rPr>
          <w:rFonts w:eastAsia="Calibri"/>
          <w:b/>
          <w:bCs/>
          <w:iCs/>
          <w:szCs w:val="22"/>
        </w:rPr>
        <w:t xml:space="preserve"> </w:t>
      </w:r>
      <w:proofErr w:type="spellStart"/>
      <w:r w:rsidR="00937C48" w:rsidRPr="00937C48">
        <w:rPr>
          <w:rFonts w:eastAsia="Calibri"/>
          <w:b/>
          <w:bCs/>
          <w:iCs/>
          <w:szCs w:val="22"/>
        </w:rPr>
        <w:t>đó</w:t>
      </w:r>
      <w:proofErr w:type="spellEnd"/>
      <w:r w:rsidR="00937C48" w:rsidRPr="00937C48">
        <w:rPr>
          <w:rFonts w:eastAsia="Calibri"/>
          <w:b/>
          <w:bCs/>
          <w:iCs/>
          <w:szCs w:val="22"/>
        </w:rPr>
        <w:t>).</w:t>
      </w:r>
    </w:p>
    <w:p w14:paraId="6D02922F" w14:textId="3F296191" w:rsidR="00937C48" w:rsidRDefault="00937C48" w:rsidP="002914E2">
      <w:pPr>
        <w:tabs>
          <w:tab w:val="left" w:pos="270"/>
          <w:tab w:val="left" w:pos="360"/>
          <w:tab w:val="left" w:pos="3777"/>
        </w:tabs>
        <w:spacing w:before="120" w:after="120" w:line="312" w:lineRule="auto"/>
        <w:ind w:right="-490" w:firstLine="540"/>
        <w:jc w:val="both"/>
        <w:rPr>
          <w:rFonts w:eastAsia="Calibri"/>
          <w:iCs/>
          <w:szCs w:val="22"/>
        </w:rPr>
      </w:pPr>
      <w:proofErr w:type="spellStart"/>
      <w:r>
        <w:rPr>
          <w:rFonts w:eastAsia="Calibri"/>
          <w:iCs/>
          <w:szCs w:val="22"/>
        </w:rPr>
        <w:t>Nhằm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đảm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bảo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quyền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lợi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cho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cư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dân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ch</w:t>
      </w:r>
      <w:r w:rsidR="00D13707">
        <w:rPr>
          <w:rFonts w:eastAsia="Calibri"/>
          <w:iCs/>
          <w:szCs w:val="22"/>
        </w:rPr>
        <w:t>u</w:t>
      </w:r>
      <w:r>
        <w:rPr>
          <w:rFonts w:eastAsia="Calibri"/>
          <w:iCs/>
          <w:szCs w:val="22"/>
        </w:rPr>
        <w:t>ng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cư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Safira</w:t>
      </w:r>
      <w:proofErr w:type="spellEnd"/>
      <w:r>
        <w:rPr>
          <w:rFonts w:eastAsia="Calibri"/>
          <w:iCs/>
          <w:szCs w:val="22"/>
        </w:rPr>
        <w:t xml:space="preserve">, Ban </w:t>
      </w:r>
      <w:proofErr w:type="spellStart"/>
      <w:r>
        <w:rPr>
          <w:rFonts w:eastAsia="Calibri"/>
          <w:iCs/>
          <w:szCs w:val="22"/>
        </w:rPr>
        <w:t>quản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lý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đã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có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buổi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làm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việc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với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Công</w:t>
      </w:r>
      <w:proofErr w:type="spellEnd"/>
      <w:r>
        <w:rPr>
          <w:rFonts w:eastAsia="Calibri"/>
          <w:iCs/>
          <w:szCs w:val="22"/>
        </w:rPr>
        <w:t xml:space="preserve"> ty </w:t>
      </w:r>
      <w:proofErr w:type="spellStart"/>
      <w:r>
        <w:rPr>
          <w:rFonts w:eastAsia="Calibri"/>
          <w:iCs/>
          <w:szCs w:val="22"/>
        </w:rPr>
        <w:t>Cấp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nước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Thủ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Đức</w:t>
      </w:r>
      <w:proofErr w:type="spellEnd"/>
      <w:r w:rsidR="00914E7F"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xin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gia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hạn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thời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gian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cập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nhật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mã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định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danh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để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rà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soát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cấp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mới</w:t>
      </w:r>
      <w:proofErr w:type="spellEnd"/>
      <w:r>
        <w:rPr>
          <w:rFonts w:eastAsia="Calibri"/>
          <w:iCs/>
          <w:szCs w:val="22"/>
        </w:rPr>
        <w:t>/</w:t>
      </w:r>
      <w:proofErr w:type="spellStart"/>
      <w:r>
        <w:rPr>
          <w:rFonts w:eastAsia="Calibri"/>
          <w:iCs/>
          <w:szCs w:val="22"/>
        </w:rPr>
        <w:t>điểu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chỉnh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định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mức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nước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sinh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hoạt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của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các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căn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hộ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tại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chung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cư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Safira</w:t>
      </w:r>
      <w:proofErr w:type="spellEnd"/>
      <w:r>
        <w:rPr>
          <w:rFonts w:eastAsia="Calibri"/>
          <w:iCs/>
          <w:szCs w:val="22"/>
        </w:rPr>
        <w:t xml:space="preserve">, </w:t>
      </w:r>
      <w:proofErr w:type="spellStart"/>
      <w:r>
        <w:rPr>
          <w:rFonts w:eastAsia="Calibri"/>
          <w:iCs/>
          <w:szCs w:val="22"/>
        </w:rPr>
        <w:t>cụ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thể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như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sau</w:t>
      </w:r>
      <w:proofErr w:type="spellEnd"/>
      <w:r>
        <w:rPr>
          <w:rFonts w:eastAsia="Calibri"/>
          <w:iCs/>
          <w:szCs w:val="22"/>
        </w:rPr>
        <w:t>:</w:t>
      </w:r>
    </w:p>
    <w:p w14:paraId="74BF7196" w14:textId="315A1BCB" w:rsidR="00937C48" w:rsidRDefault="00937C48" w:rsidP="0051525E">
      <w:pPr>
        <w:pStyle w:val="ListParagraph"/>
        <w:numPr>
          <w:ilvl w:val="0"/>
          <w:numId w:val="45"/>
        </w:numPr>
        <w:tabs>
          <w:tab w:val="left" w:pos="270"/>
          <w:tab w:val="left" w:pos="360"/>
          <w:tab w:val="left" w:pos="3777"/>
        </w:tabs>
        <w:spacing w:before="120" w:after="120" w:line="360" w:lineRule="auto"/>
        <w:ind w:right="-490"/>
        <w:jc w:val="both"/>
        <w:rPr>
          <w:rFonts w:eastAsia="Calibri"/>
          <w:b/>
          <w:bCs/>
          <w:iCs/>
          <w:szCs w:val="22"/>
        </w:rPr>
      </w:pPr>
      <w:proofErr w:type="spellStart"/>
      <w:r w:rsidRPr="007F707E">
        <w:rPr>
          <w:rFonts w:eastAsia="Calibri"/>
          <w:b/>
          <w:bCs/>
          <w:iCs/>
          <w:szCs w:val="22"/>
        </w:rPr>
        <w:t>Thời</w:t>
      </w:r>
      <w:proofErr w:type="spellEnd"/>
      <w:r w:rsidRPr="007F707E">
        <w:rPr>
          <w:rFonts w:eastAsia="Calibri"/>
          <w:b/>
          <w:bCs/>
          <w:iCs/>
          <w:szCs w:val="22"/>
        </w:rPr>
        <w:t xml:space="preserve"> </w:t>
      </w:r>
      <w:proofErr w:type="spellStart"/>
      <w:r w:rsidRPr="007F707E">
        <w:rPr>
          <w:rFonts w:eastAsia="Calibri"/>
          <w:b/>
          <w:bCs/>
          <w:iCs/>
          <w:szCs w:val="22"/>
        </w:rPr>
        <w:t>gian</w:t>
      </w:r>
      <w:proofErr w:type="spellEnd"/>
      <w:r w:rsidRPr="007F707E">
        <w:rPr>
          <w:rFonts w:eastAsia="Calibri"/>
          <w:b/>
          <w:bCs/>
          <w:iCs/>
          <w:szCs w:val="22"/>
        </w:rPr>
        <w:t xml:space="preserve"> </w:t>
      </w:r>
      <w:proofErr w:type="spellStart"/>
      <w:r w:rsidRPr="007F707E">
        <w:rPr>
          <w:rFonts w:eastAsia="Calibri"/>
          <w:b/>
          <w:bCs/>
          <w:iCs/>
          <w:szCs w:val="22"/>
        </w:rPr>
        <w:t>gia</w:t>
      </w:r>
      <w:proofErr w:type="spellEnd"/>
      <w:r w:rsidRPr="007F707E">
        <w:rPr>
          <w:rFonts w:eastAsia="Calibri"/>
          <w:b/>
          <w:bCs/>
          <w:iCs/>
          <w:szCs w:val="22"/>
        </w:rPr>
        <w:t xml:space="preserve"> </w:t>
      </w:r>
      <w:proofErr w:type="spellStart"/>
      <w:r w:rsidRPr="007F707E">
        <w:rPr>
          <w:rFonts w:eastAsia="Calibri"/>
          <w:b/>
          <w:bCs/>
          <w:iCs/>
          <w:szCs w:val="22"/>
        </w:rPr>
        <w:t>hạn</w:t>
      </w:r>
      <w:proofErr w:type="spellEnd"/>
      <w:r w:rsidRPr="007F707E">
        <w:rPr>
          <w:rFonts w:eastAsia="Calibri"/>
          <w:b/>
          <w:bCs/>
          <w:iCs/>
          <w:szCs w:val="22"/>
        </w:rPr>
        <w:t xml:space="preserve"> </w:t>
      </w:r>
      <w:proofErr w:type="spellStart"/>
      <w:r w:rsidRPr="007F707E">
        <w:rPr>
          <w:rFonts w:eastAsia="Calibri"/>
          <w:b/>
          <w:bCs/>
          <w:iCs/>
          <w:szCs w:val="22"/>
        </w:rPr>
        <w:t>cập</w:t>
      </w:r>
      <w:proofErr w:type="spellEnd"/>
      <w:r w:rsidRPr="007F707E">
        <w:rPr>
          <w:rFonts w:eastAsia="Calibri"/>
          <w:b/>
          <w:bCs/>
          <w:iCs/>
          <w:szCs w:val="22"/>
        </w:rPr>
        <w:t xml:space="preserve"> </w:t>
      </w:r>
      <w:proofErr w:type="spellStart"/>
      <w:r w:rsidRPr="007F707E">
        <w:rPr>
          <w:rFonts w:eastAsia="Calibri"/>
          <w:b/>
          <w:bCs/>
          <w:iCs/>
          <w:szCs w:val="22"/>
        </w:rPr>
        <w:t>nhật</w:t>
      </w:r>
      <w:proofErr w:type="spellEnd"/>
      <w:r w:rsidRPr="007F707E">
        <w:rPr>
          <w:rFonts w:eastAsia="Calibri"/>
          <w:b/>
          <w:bCs/>
          <w:iCs/>
          <w:szCs w:val="22"/>
        </w:rPr>
        <w:t xml:space="preserve"> </w:t>
      </w:r>
      <w:proofErr w:type="spellStart"/>
      <w:r w:rsidRPr="007F707E">
        <w:rPr>
          <w:rFonts w:eastAsia="Calibri"/>
          <w:b/>
          <w:bCs/>
          <w:iCs/>
          <w:szCs w:val="22"/>
        </w:rPr>
        <w:t>mã</w:t>
      </w:r>
      <w:proofErr w:type="spellEnd"/>
      <w:r w:rsidRPr="007F707E">
        <w:rPr>
          <w:rFonts w:eastAsia="Calibri"/>
          <w:b/>
          <w:bCs/>
          <w:iCs/>
          <w:szCs w:val="22"/>
        </w:rPr>
        <w:t xml:space="preserve"> </w:t>
      </w:r>
      <w:proofErr w:type="spellStart"/>
      <w:r w:rsidRPr="007F707E">
        <w:rPr>
          <w:rFonts w:eastAsia="Calibri"/>
          <w:b/>
          <w:bCs/>
          <w:iCs/>
          <w:szCs w:val="22"/>
        </w:rPr>
        <w:t>định</w:t>
      </w:r>
      <w:proofErr w:type="spellEnd"/>
      <w:r w:rsidRPr="007F707E">
        <w:rPr>
          <w:rFonts w:eastAsia="Calibri"/>
          <w:b/>
          <w:bCs/>
          <w:iCs/>
          <w:szCs w:val="22"/>
        </w:rPr>
        <w:t xml:space="preserve"> </w:t>
      </w:r>
      <w:proofErr w:type="spellStart"/>
      <w:r w:rsidRPr="007F707E">
        <w:rPr>
          <w:rFonts w:eastAsia="Calibri"/>
          <w:b/>
          <w:bCs/>
          <w:iCs/>
          <w:szCs w:val="22"/>
        </w:rPr>
        <w:t>danh</w:t>
      </w:r>
      <w:proofErr w:type="spellEnd"/>
      <w:r w:rsidRPr="00F06E2D">
        <w:rPr>
          <w:rFonts w:eastAsia="Calibri"/>
          <w:iCs/>
          <w:szCs w:val="22"/>
        </w:rPr>
        <w:t xml:space="preserve">: </w:t>
      </w:r>
      <w:proofErr w:type="spellStart"/>
      <w:r w:rsidR="00F06E2D" w:rsidRPr="007F707E">
        <w:rPr>
          <w:rFonts w:eastAsia="Calibri"/>
          <w:iCs/>
          <w:szCs w:val="22"/>
        </w:rPr>
        <w:t>Từ</w:t>
      </w:r>
      <w:proofErr w:type="spellEnd"/>
      <w:r w:rsidR="00F06E2D" w:rsidRPr="007F707E">
        <w:rPr>
          <w:rFonts w:eastAsia="Calibri"/>
          <w:iCs/>
          <w:szCs w:val="22"/>
        </w:rPr>
        <w:t xml:space="preserve"> 30/07/2024 </w:t>
      </w:r>
      <w:proofErr w:type="spellStart"/>
      <w:r w:rsidR="00F06E2D" w:rsidRPr="007F707E">
        <w:rPr>
          <w:rFonts w:eastAsia="Calibri"/>
          <w:iCs/>
          <w:szCs w:val="22"/>
        </w:rPr>
        <w:t>đến</w:t>
      </w:r>
      <w:proofErr w:type="spellEnd"/>
      <w:r w:rsidR="00F06E2D" w:rsidRPr="007F707E">
        <w:rPr>
          <w:rFonts w:eastAsia="Calibri"/>
          <w:iCs/>
          <w:szCs w:val="22"/>
        </w:rPr>
        <w:t xml:space="preserve"> </w:t>
      </w:r>
      <w:proofErr w:type="spellStart"/>
      <w:r w:rsidR="00F06E2D" w:rsidRPr="007F707E">
        <w:rPr>
          <w:rFonts w:eastAsia="Calibri"/>
          <w:iCs/>
          <w:szCs w:val="22"/>
        </w:rPr>
        <w:t>hết</w:t>
      </w:r>
      <w:proofErr w:type="spellEnd"/>
      <w:r w:rsidR="00F06E2D" w:rsidRPr="007F707E">
        <w:rPr>
          <w:rFonts w:eastAsia="Calibri"/>
          <w:iCs/>
          <w:szCs w:val="22"/>
        </w:rPr>
        <w:t xml:space="preserve"> 07/08/2024.</w:t>
      </w:r>
    </w:p>
    <w:p w14:paraId="1E9DD8B1" w14:textId="55A4A232" w:rsidR="00F06E2D" w:rsidRPr="00F06E2D" w:rsidRDefault="00F06E2D" w:rsidP="0051525E">
      <w:pPr>
        <w:pStyle w:val="ListParagraph"/>
        <w:numPr>
          <w:ilvl w:val="0"/>
          <w:numId w:val="45"/>
        </w:numPr>
        <w:tabs>
          <w:tab w:val="left" w:pos="270"/>
          <w:tab w:val="left" w:pos="360"/>
          <w:tab w:val="left" w:pos="3777"/>
        </w:tabs>
        <w:spacing w:before="120" w:after="120" w:line="360" w:lineRule="auto"/>
        <w:ind w:right="-490"/>
        <w:jc w:val="both"/>
        <w:rPr>
          <w:rFonts w:eastAsia="Calibri"/>
          <w:iCs/>
          <w:szCs w:val="22"/>
        </w:rPr>
      </w:pPr>
      <w:proofErr w:type="spellStart"/>
      <w:r w:rsidRPr="007F707E">
        <w:rPr>
          <w:rFonts w:eastAsia="Calibri"/>
          <w:b/>
          <w:bCs/>
          <w:iCs/>
          <w:szCs w:val="22"/>
        </w:rPr>
        <w:t>Hồ</w:t>
      </w:r>
      <w:proofErr w:type="spellEnd"/>
      <w:r w:rsidRPr="007F707E">
        <w:rPr>
          <w:rFonts w:eastAsia="Calibri"/>
          <w:b/>
          <w:bCs/>
          <w:iCs/>
          <w:szCs w:val="22"/>
        </w:rPr>
        <w:t xml:space="preserve"> </w:t>
      </w:r>
      <w:proofErr w:type="spellStart"/>
      <w:r w:rsidRPr="007F707E">
        <w:rPr>
          <w:rFonts w:eastAsia="Calibri"/>
          <w:b/>
          <w:bCs/>
          <w:iCs/>
          <w:szCs w:val="22"/>
        </w:rPr>
        <w:t>sơ</w:t>
      </w:r>
      <w:proofErr w:type="spellEnd"/>
      <w:r w:rsidRPr="007F707E">
        <w:rPr>
          <w:rFonts w:eastAsia="Calibri"/>
          <w:b/>
          <w:bCs/>
          <w:iCs/>
          <w:szCs w:val="22"/>
        </w:rPr>
        <w:t xml:space="preserve"> </w:t>
      </w:r>
      <w:proofErr w:type="spellStart"/>
      <w:r w:rsidRPr="007F707E">
        <w:rPr>
          <w:rFonts w:eastAsia="Calibri"/>
          <w:b/>
          <w:bCs/>
          <w:iCs/>
          <w:szCs w:val="22"/>
        </w:rPr>
        <w:t>cập</w:t>
      </w:r>
      <w:proofErr w:type="spellEnd"/>
      <w:r w:rsidRPr="007F707E">
        <w:rPr>
          <w:rFonts w:eastAsia="Calibri"/>
          <w:b/>
          <w:bCs/>
          <w:iCs/>
          <w:szCs w:val="22"/>
        </w:rPr>
        <w:t xml:space="preserve"> </w:t>
      </w:r>
      <w:proofErr w:type="spellStart"/>
      <w:r w:rsidRPr="007F707E">
        <w:rPr>
          <w:rFonts w:eastAsia="Calibri"/>
          <w:b/>
          <w:bCs/>
          <w:iCs/>
          <w:szCs w:val="22"/>
        </w:rPr>
        <w:t>nhật</w:t>
      </w:r>
      <w:proofErr w:type="spellEnd"/>
      <w:r w:rsidRPr="007F707E">
        <w:rPr>
          <w:rFonts w:eastAsia="Calibri"/>
          <w:b/>
          <w:bCs/>
          <w:iCs/>
          <w:szCs w:val="22"/>
        </w:rPr>
        <w:t xml:space="preserve"> </w:t>
      </w:r>
      <w:proofErr w:type="spellStart"/>
      <w:r w:rsidRPr="007F707E">
        <w:rPr>
          <w:rFonts w:eastAsia="Calibri"/>
          <w:b/>
          <w:bCs/>
          <w:iCs/>
          <w:szCs w:val="22"/>
        </w:rPr>
        <w:t>mã</w:t>
      </w:r>
      <w:proofErr w:type="spellEnd"/>
      <w:r w:rsidRPr="007F707E">
        <w:rPr>
          <w:rFonts w:eastAsia="Calibri"/>
          <w:b/>
          <w:bCs/>
          <w:iCs/>
          <w:szCs w:val="22"/>
        </w:rPr>
        <w:t xml:space="preserve"> </w:t>
      </w:r>
      <w:proofErr w:type="spellStart"/>
      <w:r w:rsidRPr="007F707E">
        <w:rPr>
          <w:rFonts w:eastAsia="Calibri"/>
          <w:b/>
          <w:bCs/>
          <w:iCs/>
          <w:szCs w:val="22"/>
        </w:rPr>
        <w:t>định</w:t>
      </w:r>
      <w:proofErr w:type="spellEnd"/>
      <w:r w:rsidRPr="007F707E">
        <w:rPr>
          <w:rFonts w:eastAsia="Calibri"/>
          <w:b/>
          <w:bCs/>
          <w:iCs/>
          <w:szCs w:val="22"/>
        </w:rPr>
        <w:t xml:space="preserve"> </w:t>
      </w:r>
      <w:proofErr w:type="spellStart"/>
      <w:r w:rsidRPr="007F707E">
        <w:rPr>
          <w:rFonts w:eastAsia="Calibri"/>
          <w:b/>
          <w:bCs/>
          <w:iCs/>
          <w:szCs w:val="22"/>
        </w:rPr>
        <w:t>danh</w:t>
      </w:r>
      <w:proofErr w:type="spellEnd"/>
      <w:r>
        <w:rPr>
          <w:rFonts w:eastAsia="Calibri"/>
          <w:iCs/>
          <w:szCs w:val="22"/>
        </w:rPr>
        <w:t xml:space="preserve">: </w:t>
      </w:r>
      <w:proofErr w:type="spellStart"/>
      <w:r>
        <w:rPr>
          <w:rFonts w:eastAsia="Calibri"/>
          <w:iCs/>
          <w:szCs w:val="22"/>
        </w:rPr>
        <w:t>Quý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cư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dân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vui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lòng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 w:rsidR="00FE5AC6">
        <w:rPr>
          <w:rFonts w:eastAsia="Calibri"/>
          <w:iCs/>
          <w:szCs w:val="22"/>
        </w:rPr>
        <w:t>cập</w:t>
      </w:r>
      <w:proofErr w:type="spellEnd"/>
      <w:r w:rsidR="00FE5AC6">
        <w:rPr>
          <w:rFonts w:eastAsia="Calibri"/>
          <w:iCs/>
          <w:szCs w:val="22"/>
        </w:rPr>
        <w:t xml:space="preserve"> </w:t>
      </w:r>
      <w:proofErr w:type="spellStart"/>
      <w:r w:rsidR="00FE5AC6">
        <w:rPr>
          <w:rFonts w:eastAsia="Calibri"/>
          <w:iCs/>
          <w:szCs w:val="22"/>
        </w:rPr>
        <w:t>nhật</w:t>
      </w:r>
      <w:proofErr w:type="spellEnd"/>
      <w:r w:rsidR="00FE5AC6">
        <w:rPr>
          <w:rFonts w:eastAsia="Calibri"/>
          <w:iCs/>
          <w:szCs w:val="22"/>
        </w:rPr>
        <w:t xml:space="preserve"> </w:t>
      </w:r>
      <w:proofErr w:type="spellStart"/>
      <w:r w:rsidR="00FE5AC6">
        <w:rPr>
          <w:rFonts w:eastAsia="Calibri"/>
          <w:iCs/>
          <w:szCs w:val="22"/>
        </w:rPr>
        <w:t>thông</w:t>
      </w:r>
      <w:proofErr w:type="spellEnd"/>
      <w:r w:rsidR="00FE5AC6">
        <w:rPr>
          <w:rFonts w:eastAsia="Calibri"/>
          <w:iCs/>
          <w:szCs w:val="22"/>
        </w:rPr>
        <w:t xml:space="preserve"> tin </w:t>
      </w:r>
      <w:proofErr w:type="spellStart"/>
      <w:r w:rsidR="00FE5AC6">
        <w:rPr>
          <w:rFonts w:eastAsia="Calibri"/>
          <w:iCs/>
          <w:szCs w:val="22"/>
        </w:rPr>
        <w:t>thể</w:t>
      </w:r>
      <w:proofErr w:type="spellEnd"/>
      <w:r w:rsidR="00FE5AC6">
        <w:rPr>
          <w:rFonts w:eastAsia="Calibri"/>
          <w:iCs/>
          <w:szCs w:val="22"/>
        </w:rPr>
        <w:t xml:space="preserve"> </w:t>
      </w:r>
      <w:proofErr w:type="spellStart"/>
      <w:r w:rsidR="00FE5AC6">
        <w:rPr>
          <w:rFonts w:eastAsia="Calibri"/>
          <w:iCs/>
          <w:szCs w:val="22"/>
        </w:rPr>
        <w:t>hiện</w:t>
      </w:r>
      <w:proofErr w:type="spellEnd"/>
      <w:r w:rsidR="00FE5AC6">
        <w:rPr>
          <w:rFonts w:eastAsia="Calibri"/>
          <w:iCs/>
          <w:szCs w:val="22"/>
        </w:rPr>
        <w:t xml:space="preserve"> </w:t>
      </w:r>
      <w:proofErr w:type="spellStart"/>
      <w:r w:rsidRPr="00F06E2D">
        <w:rPr>
          <w:rFonts w:eastAsia="Calibri"/>
          <w:b/>
          <w:bCs/>
          <w:iCs/>
          <w:szCs w:val="22"/>
        </w:rPr>
        <w:t>một</w:t>
      </w:r>
      <w:proofErr w:type="spellEnd"/>
      <w:r w:rsidRPr="00F06E2D">
        <w:rPr>
          <w:rFonts w:eastAsia="Calibri"/>
          <w:b/>
          <w:bCs/>
          <w:iCs/>
          <w:szCs w:val="22"/>
        </w:rPr>
        <w:t xml:space="preserve"> </w:t>
      </w:r>
      <w:proofErr w:type="spellStart"/>
      <w:r w:rsidRPr="00F06E2D">
        <w:rPr>
          <w:rFonts w:eastAsia="Calibri"/>
          <w:b/>
          <w:bCs/>
          <w:iCs/>
          <w:szCs w:val="22"/>
        </w:rPr>
        <w:t>trong</w:t>
      </w:r>
      <w:proofErr w:type="spellEnd"/>
      <w:r w:rsidRPr="00F06E2D">
        <w:rPr>
          <w:rFonts w:eastAsia="Calibri"/>
          <w:b/>
          <w:bCs/>
          <w:iCs/>
          <w:szCs w:val="22"/>
        </w:rPr>
        <w:t xml:space="preserve"> </w:t>
      </w:r>
      <w:proofErr w:type="spellStart"/>
      <w:r w:rsidR="00FE5AC6">
        <w:rPr>
          <w:rFonts w:eastAsia="Calibri"/>
          <w:b/>
          <w:bCs/>
          <w:iCs/>
          <w:szCs w:val="22"/>
        </w:rPr>
        <w:t>các</w:t>
      </w:r>
      <w:proofErr w:type="spellEnd"/>
      <w:r w:rsidR="00FE5AC6">
        <w:rPr>
          <w:rFonts w:eastAsia="Calibri"/>
          <w:b/>
          <w:bCs/>
          <w:iCs/>
          <w:szCs w:val="22"/>
        </w:rPr>
        <w:t xml:space="preserve"> </w:t>
      </w:r>
      <w:proofErr w:type="spellStart"/>
      <w:r w:rsidR="00FE5AC6">
        <w:rPr>
          <w:rFonts w:eastAsia="Calibri"/>
          <w:b/>
          <w:bCs/>
          <w:iCs/>
          <w:szCs w:val="22"/>
        </w:rPr>
        <w:t>mẫu</w:t>
      </w:r>
      <w:proofErr w:type="spellEnd"/>
      <w:r>
        <w:rPr>
          <w:rFonts w:eastAsia="Calibri"/>
          <w:iCs/>
          <w:szCs w:val="22"/>
        </w:rPr>
        <w:t xml:space="preserve"> </w:t>
      </w:r>
      <w:proofErr w:type="spellStart"/>
      <w:r>
        <w:rPr>
          <w:rFonts w:eastAsia="Calibri"/>
          <w:iCs/>
          <w:szCs w:val="22"/>
        </w:rPr>
        <w:t>sau</w:t>
      </w:r>
      <w:proofErr w:type="spellEnd"/>
      <w:r>
        <w:rPr>
          <w:rFonts w:eastAsia="Calibri"/>
          <w:iCs/>
          <w:szCs w:val="22"/>
        </w:rPr>
        <w:t>:</w:t>
      </w:r>
    </w:p>
    <w:p w14:paraId="10ADE2F0" w14:textId="1919B629" w:rsidR="00533E63" w:rsidRPr="00FE5AC6" w:rsidRDefault="00533E63" w:rsidP="0051525E">
      <w:pPr>
        <w:pStyle w:val="ListParagraph"/>
        <w:numPr>
          <w:ilvl w:val="0"/>
          <w:numId w:val="46"/>
        </w:numPr>
        <w:tabs>
          <w:tab w:val="left" w:pos="270"/>
          <w:tab w:val="left" w:pos="360"/>
          <w:tab w:val="left" w:pos="3777"/>
        </w:tabs>
        <w:spacing w:before="120" w:after="120" w:line="360" w:lineRule="auto"/>
        <w:ind w:left="720" w:right="-490"/>
        <w:jc w:val="both"/>
        <w:rPr>
          <w:rFonts w:eastAsia="Calibri"/>
          <w:i/>
          <w:color w:val="0070C0"/>
          <w:szCs w:val="22"/>
        </w:rPr>
      </w:pPr>
      <w:proofErr w:type="spellStart"/>
      <w:r w:rsidRPr="00FE5AC6">
        <w:rPr>
          <w:rFonts w:eastAsia="Calibri"/>
          <w:iCs/>
          <w:szCs w:val="22"/>
        </w:rPr>
        <w:t>Căn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cước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công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dân</w:t>
      </w:r>
      <w:proofErr w:type="spellEnd"/>
      <w:r w:rsidRPr="00FE5AC6">
        <w:rPr>
          <w:rFonts w:eastAsia="Calibri"/>
          <w:iCs/>
          <w:szCs w:val="22"/>
        </w:rPr>
        <w:t xml:space="preserve"> (</w:t>
      </w:r>
      <w:proofErr w:type="spellStart"/>
      <w:r w:rsidRPr="00FE5AC6">
        <w:rPr>
          <w:rFonts w:eastAsia="Calibri"/>
          <w:iCs/>
          <w:szCs w:val="22"/>
        </w:rPr>
        <w:t>đúng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địa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chỉ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căn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hộ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được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cấp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định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mức</w:t>
      </w:r>
      <w:proofErr w:type="spellEnd"/>
      <w:r w:rsidRPr="00FE5AC6">
        <w:rPr>
          <w:rFonts w:eastAsia="Calibri"/>
          <w:iCs/>
          <w:szCs w:val="22"/>
        </w:rPr>
        <w:t>)</w:t>
      </w:r>
    </w:p>
    <w:p w14:paraId="5BDE3B62" w14:textId="77777777" w:rsidR="00FE5AC6" w:rsidRPr="00FE5AC6" w:rsidRDefault="00533E63" w:rsidP="0051525E">
      <w:pPr>
        <w:pStyle w:val="ListParagraph"/>
        <w:numPr>
          <w:ilvl w:val="0"/>
          <w:numId w:val="46"/>
        </w:numPr>
        <w:tabs>
          <w:tab w:val="left" w:pos="270"/>
          <w:tab w:val="left" w:pos="360"/>
          <w:tab w:val="left" w:pos="3777"/>
        </w:tabs>
        <w:spacing w:before="120" w:after="120" w:line="360" w:lineRule="auto"/>
        <w:ind w:left="720" w:right="-490"/>
        <w:jc w:val="both"/>
        <w:rPr>
          <w:rFonts w:eastAsia="Calibri"/>
          <w:i/>
          <w:color w:val="0070C0"/>
          <w:szCs w:val="22"/>
        </w:rPr>
      </w:pPr>
      <w:proofErr w:type="spellStart"/>
      <w:r w:rsidRPr="00FE5AC6">
        <w:rPr>
          <w:rFonts w:eastAsia="Calibri"/>
          <w:iCs/>
          <w:szCs w:val="22"/>
        </w:rPr>
        <w:t>Mẫu</w:t>
      </w:r>
      <w:proofErr w:type="spellEnd"/>
      <w:r w:rsidRPr="00FE5AC6">
        <w:rPr>
          <w:rFonts w:eastAsia="Calibri"/>
          <w:iCs/>
          <w:szCs w:val="22"/>
        </w:rPr>
        <w:t xml:space="preserve"> 01: </w:t>
      </w:r>
      <w:proofErr w:type="spellStart"/>
      <w:r w:rsidRPr="00FE5AC6">
        <w:rPr>
          <w:rFonts w:eastAsia="Calibri"/>
          <w:iCs/>
          <w:szCs w:val="22"/>
        </w:rPr>
        <w:t>Thông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báo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số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định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danh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cá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nhân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và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Thông</w:t>
      </w:r>
      <w:proofErr w:type="spellEnd"/>
      <w:r w:rsidRPr="00FE5AC6">
        <w:rPr>
          <w:rFonts w:eastAsia="Calibri"/>
          <w:iCs/>
          <w:szCs w:val="22"/>
        </w:rPr>
        <w:t xml:space="preserve"> tin </w:t>
      </w:r>
      <w:proofErr w:type="spellStart"/>
      <w:r w:rsidRPr="00FE5AC6">
        <w:rPr>
          <w:rFonts w:eastAsia="Calibri"/>
          <w:iCs/>
          <w:szCs w:val="22"/>
        </w:rPr>
        <w:t>công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dân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trong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cơ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sở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dữ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liệu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quốc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gia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về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dân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cư</w:t>
      </w:r>
      <w:proofErr w:type="spellEnd"/>
    </w:p>
    <w:p w14:paraId="1E38A7C5" w14:textId="77777777" w:rsidR="00FE5AC6" w:rsidRPr="00FE5AC6" w:rsidRDefault="00533E63" w:rsidP="0051525E">
      <w:pPr>
        <w:pStyle w:val="ListParagraph"/>
        <w:numPr>
          <w:ilvl w:val="0"/>
          <w:numId w:val="46"/>
        </w:numPr>
        <w:tabs>
          <w:tab w:val="left" w:pos="270"/>
          <w:tab w:val="left" w:pos="360"/>
          <w:tab w:val="left" w:pos="3777"/>
        </w:tabs>
        <w:spacing w:before="120" w:after="120" w:line="360" w:lineRule="auto"/>
        <w:ind w:left="720" w:right="-490"/>
        <w:jc w:val="both"/>
        <w:rPr>
          <w:rFonts w:eastAsia="Calibri"/>
          <w:i/>
          <w:color w:val="0070C0"/>
          <w:szCs w:val="22"/>
        </w:rPr>
      </w:pPr>
      <w:proofErr w:type="spellStart"/>
      <w:r w:rsidRPr="00FE5AC6">
        <w:rPr>
          <w:rFonts w:eastAsia="Calibri"/>
          <w:iCs/>
          <w:szCs w:val="22"/>
        </w:rPr>
        <w:t>Mẫu</w:t>
      </w:r>
      <w:proofErr w:type="spellEnd"/>
      <w:r w:rsidRPr="00FE5AC6">
        <w:rPr>
          <w:rFonts w:eastAsia="Calibri"/>
          <w:iCs/>
          <w:szCs w:val="22"/>
        </w:rPr>
        <w:t xml:space="preserve"> CT08: </w:t>
      </w:r>
      <w:proofErr w:type="spellStart"/>
      <w:r w:rsidRPr="00FE5AC6">
        <w:rPr>
          <w:rFonts w:eastAsia="Calibri"/>
          <w:iCs/>
          <w:szCs w:val="22"/>
        </w:rPr>
        <w:t>Mẫu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thông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báo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kết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quả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giải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proofErr w:type="gramStart"/>
      <w:r w:rsidRPr="00FE5AC6">
        <w:rPr>
          <w:rFonts w:eastAsia="Calibri"/>
          <w:iCs/>
          <w:szCs w:val="22"/>
        </w:rPr>
        <w:t>quyết</w:t>
      </w:r>
      <w:proofErr w:type="spellEnd"/>
      <w:r w:rsidRPr="00FE5AC6">
        <w:rPr>
          <w:rFonts w:eastAsia="Calibri"/>
          <w:iCs/>
          <w:szCs w:val="22"/>
        </w:rPr>
        <w:t xml:space="preserve"> ,</w:t>
      </w:r>
      <w:proofErr w:type="gram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hủy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bỏ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đăng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ký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cư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trú</w:t>
      </w:r>
      <w:proofErr w:type="spellEnd"/>
      <w:r w:rsidRPr="00FE5AC6">
        <w:rPr>
          <w:rFonts w:eastAsia="Calibri"/>
          <w:iCs/>
          <w:szCs w:val="22"/>
        </w:rPr>
        <w:t xml:space="preserve"> ( </w:t>
      </w:r>
      <w:proofErr w:type="spellStart"/>
      <w:r w:rsidRPr="00FE5AC6">
        <w:rPr>
          <w:rFonts w:eastAsia="Calibri"/>
          <w:iCs/>
          <w:szCs w:val="22"/>
        </w:rPr>
        <w:t>đối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với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trường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hợp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cá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nhân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có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địa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chỉ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cư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trú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khác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với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địa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chỉ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trên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căn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cước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công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dân</w:t>
      </w:r>
      <w:proofErr w:type="spellEnd"/>
      <w:r w:rsidRPr="00FE5AC6">
        <w:rPr>
          <w:rFonts w:eastAsia="Calibri"/>
          <w:iCs/>
          <w:szCs w:val="22"/>
        </w:rPr>
        <w:t>)</w:t>
      </w:r>
    </w:p>
    <w:p w14:paraId="29733743" w14:textId="4B5F331C" w:rsidR="00533E63" w:rsidRPr="00FE5AC6" w:rsidRDefault="00533E63" w:rsidP="0051525E">
      <w:pPr>
        <w:pStyle w:val="ListParagraph"/>
        <w:numPr>
          <w:ilvl w:val="0"/>
          <w:numId w:val="46"/>
        </w:numPr>
        <w:tabs>
          <w:tab w:val="left" w:pos="270"/>
          <w:tab w:val="left" w:pos="360"/>
          <w:tab w:val="left" w:pos="3777"/>
        </w:tabs>
        <w:spacing w:before="120" w:after="120" w:line="360" w:lineRule="auto"/>
        <w:ind w:left="720" w:right="-490"/>
        <w:jc w:val="both"/>
        <w:rPr>
          <w:rFonts w:eastAsia="Calibri"/>
          <w:i/>
          <w:color w:val="0070C0"/>
          <w:szCs w:val="22"/>
        </w:rPr>
      </w:pPr>
      <w:proofErr w:type="spellStart"/>
      <w:r w:rsidRPr="00FE5AC6">
        <w:rPr>
          <w:rFonts w:eastAsia="Calibri"/>
          <w:iCs/>
          <w:szCs w:val="22"/>
        </w:rPr>
        <w:t>Giấy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khai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sinh</w:t>
      </w:r>
      <w:proofErr w:type="spellEnd"/>
      <w:r w:rsidRPr="00FE5AC6">
        <w:rPr>
          <w:rFonts w:eastAsia="Calibri"/>
          <w:iCs/>
          <w:szCs w:val="22"/>
        </w:rPr>
        <w:t xml:space="preserve">: </w:t>
      </w:r>
      <w:proofErr w:type="spellStart"/>
      <w:r w:rsidRPr="00FE5AC6">
        <w:rPr>
          <w:rFonts w:eastAsia="Calibri"/>
          <w:iCs/>
          <w:szCs w:val="22"/>
        </w:rPr>
        <w:t>có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thể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hiện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mã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định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danh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cá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nhân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đối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với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trẻ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em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chưa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có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căn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cước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công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dân</w:t>
      </w:r>
      <w:proofErr w:type="spellEnd"/>
    </w:p>
    <w:p w14:paraId="28459FE6" w14:textId="22566539" w:rsidR="00FE5AC6" w:rsidRPr="00FE5AC6" w:rsidRDefault="00FE5AC6" w:rsidP="0051525E">
      <w:pPr>
        <w:pStyle w:val="ListParagraph"/>
        <w:numPr>
          <w:ilvl w:val="0"/>
          <w:numId w:val="45"/>
        </w:numPr>
        <w:tabs>
          <w:tab w:val="left" w:pos="270"/>
          <w:tab w:val="left" w:pos="360"/>
          <w:tab w:val="left" w:pos="3777"/>
        </w:tabs>
        <w:spacing w:before="120" w:after="120" w:line="360" w:lineRule="auto"/>
        <w:ind w:right="-490"/>
        <w:jc w:val="both"/>
        <w:rPr>
          <w:rFonts w:eastAsia="Calibri"/>
          <w:b/>
          <w:bCs/>
          <w:i/>
          <w:color w:val="0070C0"/>
          <w:szCs w:val="22"/>
        </w:rPr>
      </w:pPr>
      <w:proofErr w:type="spellStart"/>
      <w:r w:rsidRPr="00FE5AC6">
        <w:rPr>
          <w:rFonts w:eastAsia="Calibri"/>
          <w:b/>
          <w:bCs/>
          <w:iCs/>
          <w:szCs w:val="22"/>
        </w:rPr>
        <w:t>Phương</w:t>
      </w:r>
      <w:proofErr w:type="spellEnd"/>
      <w:r w:rsidRPr="00FE5AC6">
        <w:rPr>
          <w:rFonts w:eastAsia="Calibri"/>
          <w:b/>
          <w:bCs/>
          <w:iCs/>
          <w:szCs w:val="22"/>
        </w:rPr>
        <w:t xml:space="preserve"> </w:t>
      </w:r>
      <w:proofErr w:type="spellStart"/>
      <w:r w:rsidRPr="00FE5AC6">
        <w:rPr>
          <w:rFonts w:eastAsia="Calibri"/>
          <w:b/>
          <w:bCs/>
          <w:iCs/>
          <w:szCs w:val="22"/>
        </w:rPr>
        <w:t>thức</w:t>
      </w:r>
      <w:proofErr w:type="spellEnd"/>
      <w:r w:rsidRPr="00FE5AC6">
        <w:rPr>
          <w:rFonts w:eastAsia="Calibri"/>
          <w:b/>
          <w:bCs/>
          <w:iCs/>
          <w:szCs w:val="22"/>
        </w:rPr>
        <w:t xml:space="preserve"> </w:t>
      </w:r>
      <w:proofErr w:type="spellStart"/>
      <w:r w:rsidRPr="00FE5AC6">
        <w:rPr>
          <w:rFonts w:eastAsia="Calibri"/>
          <w:b/>
          <w:bCs/>
          <w:iCs/>
          <w:szCs w:val="22"/>
        </w:rPr>
        <w:t>thực</w:t>
      </w:r>
      <w:proofErr w:type="spellEnd"/>
      <w:r w:rsidRPr="00FE5AC6">
        <w:rPr>
          <w:rFonts w:eastAsia="Calibri"/>
          <w:b/>
          <w:bCs/>
          <w:iCs/>
          <w:szCs w:val="22"/>
        </w:rPr>
        <w:t xml:space="preserve"> </w:t>
      </w:r>
      <w:proofErr w:type="spellStart"/>
      <w:r w:rsidRPr="00FE5AC6">
        <w:rPr>
          <w:rFonts w:eastAsia="Calibri"/>
          <w:b/>
          <w:bCs/>
          <w:iCs/>
          <w:szCs w:val="22"/>
        </w:rPr>
        <w:t>hiện</w:t>
      </w:r>
      <w:proofErr w:type="spellEnd"/>
      <w:r w:rsidR="00F2229E">
        <w:rPr>
          <w:rFonts w:eastAsia="Calibri"/>
          <w:b/>
          <w:bCs/>
          <w:iCs/>
          <w:szCs w:val="22"/>
        </w:rPr>
        <w:t xml:space="preserve"> </w:t>
      </w:r>
      <w:proofErr w:type="spellStart"/>
      <w:r w:rsidR="00F2229E">
        <w:rPr>
          <w:rFonts w:eastAsia="Calibri"/>
          <w:b/>
          <w:bCs/>
          <w:iCs/>
          <w:szCs w:val="22"/>
        </w:rPr>
        <w:t>cập</w:t>
      </w:r>
      <w:proofErr w:type="spellEnd"/>
      <w:r w:rsidR="00F2229E">
        <w:rPr>
          <w:rFonts w:eastAsia="Calibri"/>
          <w:b/>
          <w:bCs/>
          <w:iCs/>
          <w:szCs w:val="22"/>
        </w:rPr>
        <w:t xml:space="preserve"> </w:t>
      </w:r>
      <w:proofErr w:type="spellStart"/>
      <w:r w:rsidR="00F2229E">
        <w:rPr>
          <w:rFonts w:eastAsia="Calibri"/>
          <w:b/>
          <w:bCs/>
          <w:iCs/>
          <w:szCs w:val="22"/>
        </w:rPr>
        <w:t>nhật</w:t>
      </w:r>
      <w:proofErr w:type="spellEnd"/>
      <w:r w:rsidRPr="00FE5AC6">
        <w:rPr>
          <w:rFonts w:eastAsia="Calibri"/>
          <w:b/>
          <w:bCs/>
          <w:iCs/>
          <w:szCs w:val="22"/>
        </w:rPr>
        <w:t xml:space="preserve">: </w:t>
      </w:r>
    </w:p>
    <w:p w14:paraId="7C78D771" w14:textId="7EC611B3" w:rsidR="00533E63" w:rsidRPr="00FE5AC6" w:rsidRDefault="00533E63" w:rsidP="0051525E">
      <w:pPr>
        <w:pStyle w:val="ListParagraph"/>
        <w:tabs>
          <w:tab w:val="left" w:pos="270"/>
          <w:tab w:val="left" w:pos="360"/>
          <w:tab w:val="left" w:pos="3777"/>
        </w:tabs>
        <w:spacing w:before="120" w:after="120" w:line="360" w:lineRule="auto"/>
        <w:ind w:right="-490"/>
        <w:jc w:val="both"/>
        <w:rPr>
          <w:rFonts w:eastAsia="Calibri"/>
          <w:i/>
          <w:color w:val="0070C0"/>
          <w:szCs w:val="22"/>
        </w:rPr>
      </w:pPr>
      <w:proofErr w:type="spellStart"/>
      <w:r w:rsidRPr="00FE5AC6">
        <w:rPr>
          <w:rFonts w:eastAsia="Calibri"/>
          <w:iCs/>
          <w:szCs w:val="22"/>
        </w:rPr>
        <w:t>Quý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Cư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dân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vui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lòng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sử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dụng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tài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khoản</w:t>
      </w:r>
      <w:proofErr w:type="spellEnd"/>
      <w:r w:rsidRPr="00FE5AC6">
        <w:rPr>
          <w:rFonts w:eastAsia="Calibri"/>
          <w:iCs/>
          <w:szCs w:val="22"/>
        </w:rPr>
        <w:t>/</w:t>
      </w:r>
      <w:proofErr w:type="spellStart"/>
      <w:r w:rsidRPr="00FE5AC6">
        <w:rPr>
          <w:rFonts w:eastAsia="Calibri"/>
          <w:iCs/>
          <w:szCs w:val="22"/>
        </w:rPr>
        <w:t>mật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khẩu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để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truy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cập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vào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Cổng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thông</w:t>
      </w:r>
      <w:proofErr w:type="spellEnd"/>
      <w:r w:rsidRPr="00FE5AC6">
        <w:rPr>
          <w:rFonts w:eastAsia="Calibri"/>
          <w:iCs/>
          <w:szCs w:val="22"/>
        </w:rPr>
        <w:t xml:space="preserve"> tin </w:t>
      </w:r>
      <w:proofErr w:type="spellStart"/>
      <w:r w:rsidRPr="00FE5AC6">
        <w:rPr>
          <w:rFonts w:eastAsia="Calibri"/>
          <w:iCs/>
          <w:szCs w:val="22"/>
        </w:rPr>
        <w:t>điện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tử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hoặc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quét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mã</w:t>
      </w:r>
      <w:proofErr w:type="spellEnd"/>
      <w:r w:rsidRPr="00FE5AC6">
        <w:rPr>
          <w:rFonts w:eastAsia="Calibri"/>
          <w:iCs/>
          <w:szCs w:val="22"/>
        </w:rPr>
        <w:t xml:space="preserve"> QR code </w:t>
      </w:r>
      <w:proofErr w:type="spellStart"/>
      <w:r w:rsidRPr="00FE5AC6">
        <w:rPr>
          <w:rFonts w:eastAsia="Calibri"/>
          <w:iCs/>
          <w:szCs w:val="22"/>
        </w:rPr>
        <w:t>phí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dưới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để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cập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nhật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mã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định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danh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cá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nhận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thông</w:t>
      </w:r>
      <w:proofErr w:type="spellEnd"/>
      <w:r w:rsidRPr="00FE5AC6">
        <w:rPr>
          <w:rFonts w:eastAsia="Calibri"/>
          <w:iCs/>
          <w:szCs w:val="22"/>
        </w:rPr>
        <w:t xml:space="preserve"> qua </w:t>
      </w:r>
      <w:proofErr w:type="spellStart"/>
      <w:r w:rsidRPr="00FE5AC6">
        <w:rPr>
          <w:rFonts w:eastAsia="Calibri"/>
          <w:iCs/>
          <w:szCs w:val="22"/>
        </w:rPr>
        <w:t>hình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chụp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căn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cước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công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dân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hoặc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mẫu</w:t>
      </w:r>
      <w:proofErr w:type="spellEnd"/>
      <w:r w:rsidRPr="00FE5AC6">
        <w:rPr>
          <w:rFonts w:eastAsia="Calibri"/>
          <w:iCs/>
          <w:szCs w:val="22"/>
        </w:rPr>
        <w:t xml:space="preserve"> CT08, </w:t>
      </w:r>
      <w:proofErr w:type="spellStart"/>
      <w:r w:rsidRPr="00FE5AC6">
        <w:rPr>
          <w:rFonts w:eastAsia="Calibri"/>
          <w:iCs/>
          <w:szCs w:val="22"/>
        </w:rPr>
        <w:t>Mẫu</w:t>
      </w:r>
      <w:proofErr w:type="spellEnd"/>
      <w:r w:rsidRPr="00FE5AC6">
        <w:rPr>
          <w:rFonts w:eastAsia="Calibri"/>
          <w:iCs/>
          <w:szCs w:val="22"/>
        </w:rPr>
        <w:t xml:space="preserve"> 01, </w:t>
      </w:r>
      <w:proofErr w:type="spellStart"/>
      <w:r w:rsidRPr="00FE5AC6">
        <w:rPr>
          <w:rFonts w:eastAsia="Calibri"/>
          <w:iCs/>
          <w:szCs w:val="22"/>
        </w:rPr>
        <w:t>Giấy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khai</w:t>
      </w:r>
      <w:proofErr w:type="spellEnd"/>
      <w:r w:rsidRPr="00FE5AC6">
        <w:rPr>
          <w:rFonts w:eastAsia="Calibri"/>
          <w:iCs/>
          <w:szCs w:val="22"/>
        </w:rPr>
        <w:t xml:space="preserve"> </w:t>
      </w:r>
      <w:proofErr w:type="spellStart"/>
      <w:r w:rsidRPr="00FE5AC6">
        <w:rPr>
          <w:rFonts w:eastAsia="Calibri"/>
          <w:iCs/>
          <w:szCs w:val="22"/>
        </w:rPr>
        <w:t>sinh</w:t>
      </w:r>
      <w:proofErr w:type="spellEnd"/>
    </w:p>
    <w:p w14:paraId="15FB9749" w14:textId="7460C97D" w:rsidR="00533E63" w:rsidRPr="00533E63" w:rsidRDefault="00533E63" w:rsidP="002914E2">
      <w:pPr>
        <w:tabs>
          <w:tab w:val="left" w:pos="2552"/>
          <w:tab w:val="left" w:pos="3777"/>
          <w:tab w:val="left" w:pos="4678"/>
        </w:tabs>
        <w:spacing w:before="120" w:after="120" w:line="312" w:lineRule="auto"/>
        <w:ind w:left="-144" w:right="-490" w:firstLine="562"/>
        <w:jc w:val="both"/>
        <w:rPr>
          <w:iCs/>
          <w:szCs w:val="22"/>
        </w:rPr>
      </w:pPr>
    </w:p>
    <w:p w14:paraId="14D09E53" w14:textId="401EC4A9" w:rsidR="00533E63" w:rsidRDefault="00533E63" w:rsidP="002914E2">
      <w:pPr>
        <w:tabs>
          <w:tab w:val="left" w:pos="270"/>
          <w:tab w:val="left" w:pos="360"/>
          <w:tab w:val="left" w:pos="3777"/>
        </w:tabs>
        <w:spacing w:before="120" w:after="120" w:line="312" w:lineRule="auto"/>
        <w:ind w:right="-203" w:firstLine="567"/>
        <w:jc w:val="both"/>
        <w:rPr>
          <w:rFonts w:eastAsia="Calibri"/>
          <w:sz w:val="24"/>
        </w:rPr>
      </w:pPr>
      <w:ins w:id="0" w:author="Parking_In" w:date="2024-07-30T10:48:00Z">
        <w:r w:rsidRPr="000D63D7">
          <w:rPr>
            <w:rFonts w:eastAsia="Calibri"/>
            <w:b/>
            <w:iCs/>
            <w:noProof/>
            <w:szCs w:val="22"/>
          </w:rPr>
          <w:lastRenderedPageBreak/>
          <w:drawing>
            <wp:anchor distT="0" distB="0" distL="114300" distR="114300" simplePos="0" relativeHeight="251659264" behindDoc="0" locked="0" layoutInCell="1" allowOverlap="1" wp14:anchorId="4DFA600F" wp14:editId="605DD89E">
              <wp:simplePos x="0" y="0"/>
              <wp:positionH relativeFrom="column">
                <wp:posOffset>914400</wp:posOffset>
              </wp:positionH>
              <wp:positionV relativeFrom="paragraph">
                <wp:posOffset>10160</wp:posOffset>
              </wp:positionV>
              <wp:extent cx="1609725" cy="1609725"/>
              <wp:effectExtent l="0" t="0" r="9525" b="9525"/>
              <wp:wrapThrough wrapText="bothSides">
                <wp:wrapPolygon edited="0">
                  <wp:start x="0" y="0"/>
                  <wp:lineTo x="0" y="21472"/>
                  <wp:lineTo x="21472" y="21472"/>
                  <wp:lineTo x="21472" y="0"/>
                  <wp:lineTo x="0" y="0"/>
                </wp:wrapPolygon>
              </wp:wrapThrough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1609725" cy="1609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</w:p>
    <w:p w14:paraId="472AAD6C" w14:textId="77777777" w:rsidR="00533E63" w:rsidRDefault="00533E63" w:rsidP="002914E2">
      <w:pPr>
        <w:tabs>
          <w:tab w:val="left" w:pos="270"/>
          <w:tab w:val="left" w:pos="360"/>
          <w:tab w:val="left" w:pos="3777"/>
        </w:tabs>
        <w:spacing w:before="120" w:after="120" w:line="312" w:lineRule="auto"/>
        <w:ind w:right="-203" w:firstLine="567"/>
        <w:jc w:val="both"/>
        <w:rPr>
          <w:rFonts w:eastAsia="Calibri"/>
          <w:sz w:val="24"/>
        </w:rPr>
      </w:pPr>
    </w:p>
    <w:p w14:paraId="367DC37C" w14:textId="77777777" w:rsidR="00533E63" w:rsidRDefault="00533E63" w:rsidP="002914E2">
      <w:pPr>
        <w:tabs>
          <w:tab w:val="left" w:pos="270"/>
          <w:tab w:val="left" w:pos="360"/>
          <w:tab w:val="left" w:pos="3777"/>
        </w:tabs>
        <w:spacing w:before="120" w:after="120" w:line="312" w:lineRule="auto"/>
        <w:ind w:right="-203" w:firstLine="567"/>
        <w:jc w:val="both"/>
        <w:rPr>
          <w:rFonts w:eastAsia="Calibri"/>
          <w:sz w:val="24"/>
        </w:rPr>
      </w:pPr>
    </w:p>
    <w:p w14:paraId="1C328CC3" w14:textId="77777777" w:rsidR="00533E63" w:rsidRDefault="00533E63" w:rsidP="002914E2">
      <w:pPr>
        <w:tabs>
          <w:tab w:val="left" w:pos="270"/>
          <w:tab w:val="left" w:pos="360"/>
          <w:tab w:val="left" w:pos="3777"/>
        </w:tabs>
        <w:spacing w:before="120" w:after="120" w:line="312" w:lineRule="auto"/>
        <w:ind w:right="-490" w:firstLine="274"/>
        <w:jc w:val="both"/>
        <w:rPr>
          <w:rFonts w:eastAsia="Calibri"/>
          <w:b/>
          <w:iCs/>
          <w:szCs w:val="22"/>
        </w:rPr>
      </w:pPr>
      <w:r w:rsidRPr="000D63D7">
        <w:rPr>
          <w:rFonts w:eastAsia="Calibri"/>
          <w:b/>
          <w:iCs/>
          <w:szCs w:val="22"/>
        </w:rPr>
        <w:t>https://kbmdd-cntd.tcrm.vn</w:t>
      </w:r>
    </w:p>
    <w:p w14:paraId="3CB19D83" w14:textId="77777777" w:rsidR="00533E63" w:rsidRDefault="00533E63" w:rsidP="002914E2">
      <w:pPr>
        <w:tabs>
          <w:tab w:val="left" w:pos="270"/>
          <w:tab w:val="left" w:pos="360"/>
          <w:tab w:val="left" w:pos="3777"/>
        </w:tabs>
        <w:spacing w:before="120" w:after="120" w:line="312" w:lineRule="auto"/>
        <w:ind w:right="-203" w:firstLine="567"/>
        <w:jc w:val="both"/>
        <w:rPr>
          <w:rFonts w:eastAsia="Calibri"/>
          <w:sz w:val="24"/>
        </w:rPr>
      </w:pPr>
    </w:p>
    <w:p w14:paraId="5576EE24" w14:textId="77777777" w:rsidR="00533E63" w:rsidRDefault="00533E63" w:rsidP="002914E2">
      <w:pPr>
        <w:tabs>
          <w:tab w:val="left" w:pos="270"/>
          <w:tab w:val="left" w:pos="360"/>
          <w:tab w:val="left" w:pos="3777"/>
        </w:tabs>
        <w:spacing w:before="120" w:after="120" w:line="312" w:lineRule="auto"/>
        <w:ind w:right="-203"/>
        <w:jc w:val="both"/>
        <w:rPr>
          <w:rFonts w:eastAsia="Calibri"/>
          <w:sz w:val="24"/>
        </w:rPr>
      </w:pPr>
    </w:p>
    <w:p w14:paraId="52999B0F" w14:textId="23EA8330" w:rsidR="00533E63" w:rsidRPr="00914E7F" w:rsidRDefault="00533E63" w:rsidP="002914E2">
      <w:pPr>
        <w:tabs>
          <w:tab w:val="left" w:pos="270"/>
          <w:tab w:val="left" w:pos="360"/>
          <w:tab w:val="left" w:pos="3777"/>
        </w:tabs>
        <w:spacing w:before="120" w:after="120" w:line="312" w:lineRule="auto"/>
        <w:ind w:right="-490" w:firstLine="630"/>
        <w:jc w:val="both"/>
        <w:rPr>
          <w:rFonts w:eastAsia="Calibri"/>
          <w:b/>
          <w:i/>
          <w:color w:val="000000" w:themeColor="text1"/>
          <w:szCs w:val="22"/>
        </w:rPr>
      </w:pPr>
      <w:proofErr w:type="spellStart"/>
      <w:r w:rsidRPr="00914E7F">
        <w:rPr>
          <w:rFonts w:eastAsia="Calibri"/>
          <w:b/>
          <w:iCs/>
          <w:szCs w:val="22"/>
          <w:u w:val="single"/>
        </w:rPr>
        <w:t>Lưu</w:t>
      </w:r>
      <w:proofErr w:type="spellEnd"/>
      <w:r w:rsidRPr="00914E7F">
        <w:rPr>
          <w:rFonts w:eastAsia="Calibri"/>
          <w:b/>
          <w:iCs/>
          <w:szCs w:val="22"/>
          <w:u w:val="single"/>
        </w:rPr>
        <w:t xml:space="preserve"> ý</w:t>
      </w:r>
      <w:r w:rsidRPr="00C5589B">
        <w:rPr>
          <w:rFonts w:eastAsia="Calibri"/>
          <w:b/>
          <w:iCs/>
          <w:szCs w:val="22"/>
        </w:rPr>
        <w:t>:</w:t>
      </w:r>
      <w:r w:rsidRPr="00C5589B">
        <w:rPr>
          <w:rFonts w:eastAsia="Calibri"/>
          <w:b/>
          <w:iCs/>
          <w:color w:val="0070C0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Thời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gian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thực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hiện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bắt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đầu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từ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ngày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ra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="00FE5AC6" w:rsidRPr="00914E7F">
        <w:rPr>
          <w:rFonts w:eastAsia="Calibri"/>
          <w:b/>
          <w:i/>
          <w:color w:val="000000" w:themeColor="text1"/>
          <w:szCs w:val="22"/>
        </w:rPr>
        <w:t>t</w:t>
      </w:r>
      <w:r w:rsidRPr="00914E7F">
        <w:rPr>
          <w:rFonts w:eastAsia="Calibri"/>
          <w:b/>
          <w:i/>
          <w:color w:val="000000" w:themeColor="text1"/>
          <w:szCs w:val="22"/>
        </w:rPr>
        <w:t>hông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báo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đến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hết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ngày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07/08/2024.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Từ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ngày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08/08/2024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Công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Ty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Cấp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Nước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Thủ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Đức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sẽ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tiến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hành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điều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chỉnh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định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mức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nước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sinh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hoạt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theo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hồ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sơ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nhận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được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trên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thực</w:t>
      </w:r>
      <w:proofErr w:type="spellEnd"/>
      <w:r w:rsidRPr="00914E7F">
        <w:rPr>
          <w:rFonts w:eastAsia="Calibri"/>
          <w:b/>
          <w:i/>
          <w:color w:val="000000" w:themeColor="text1"/>
          <w:szCs w:val="22"/>
        </w:rPr>
        <w:t xml:space="preserve"> </w:t>
      </w:r>
      <w:proofErr w:type="spellStart"/>
      <w:r w:rsidRPr="00914E7F">
        <w:rPr>
          <w:rFonts w:eastAsia="Calibri"/>
          <w:b/>
          <w:i/>
          <w:color w:val="000000" w:themeColor="text1"/>
          <w:szCs w:val="22"/>
        </w:rPr>
        <w:t>tế</w:t>
      </w:r>
      <w:proofErr w:type="spellEnd"/>
      <w:r w:rsidR="00914E7F">
        <w:rPr>
          <w:rFonts w:eastAsia="Calibri"/>
          <w:b/>
          <w:i/>
          <w:color w:val="000000" w:themeColor="text1"/>
          <w:szCs w:val="22"/>
        </w:rPr>
        <w:t>.</w:t>
      </w:r>
    </w:p>
    <w:p w14:paraId="6B2DE71C" w14:textId="1E0B5AC3" w:rsidR="00533E63" w:rsidRDefault="00815EC5" w:rsidP="002914E2">
      <w:pPr>
        <w:tabs>
          <w:tab w:val="left" w:pos="270"/>
          <w:tab w:val="left" w:pos="360"/>
          <w:tab w:val="left" w:pos="3777"/>
        </w:tabs>
        <w:spacing w:before="120" w:after="120" w:line="312" w:lineRule="auto"/>
        <w:ind w:right="-203" w:firstLine="567"/>
        <w:jc w:val="both"/>
        <w:rPr>
          <w:rFonts w:eastAsia="Calibri"/>
          <w:sz w:val="24"/>
        </w:rPr>
      </w:pPr>
      <w:r>
        <w:rPr>
          <w:rFonts w:eastAsia="Calibri"/>
          <w:iCs/>
          <w:color w:val="000000" w:themeColor="text1"/>
          <w:szCs w:val="22"/>
        </w:rPr>
        <w:t xml:space="preserve">Ban </w:t>
      </w:r>
      <w:proofErr w:type="spellStart"/>
      <w:r>
        <w:rPr>
          <w:rFonts w:eastAsia="Calibri"/>
          <w:iCs/>
          <w:color w:val="000000" w:themeColor="text1"/>
          <w:szCs w:val="22"/>
        </w:rPr>
        <w:t>quản</w:t>
      </w:r>
      <w:proofErr w:type="spellEnd"/>
      <w:r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>
        <w:rPr>
          <w:rFonts w:eastAsia="Calibri"/>
          <w:iCs/>
          <w:color w:val="000000" w:themeColor="text1"/>
          <w:szCs w:val="22"/>
        </w:rPr>
        <w:t>lý</w:t>
      </w:r>
      <w:proofErr w:type="spellEnd"/>
      <w:r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>
        <w:rPr>
          <w:rFonts w:eastAsia="Calibri"/>
          <w:iCs/>
          <w:color w:val="000000" w:themeColor="text1"/>
          <w:szCs w:val="22"/>
        </w:rPr>
        <w:t>r</w:t>
      </w:r>
      <w:r w:rsidR="00533E63" w:rsidRPr="00C5589B">
        <w:rPr>
          <w:rFonts w:eastAsia="Calibri"/>
          <w:iCs/>
          <w:color w:val="000000" w:themeColor="text1"/>
          <w:szCs w:val="22"/>
        </w:rPr>
        <w:t>ất</w:t>
      </w:r>
      <w:proofErr w:type="spellEnd"/>
      <w:r w:rsidR="00533E63" w:rsidRPr="00C5589B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533E63" w:rsidRPr="00C5589B">
        <w:rPr>
          <w:rFonts w:eastAsia="Calibri"/>
          <w:iCs/>
          <w:color w:val="000000" w:themeColor="text1"/>
          <w:szCs w:val="22"/>
        </w:rPr>
        <w:t>mong</w:t>
      </w:r>
      <w:proofErr w:type="spellEnd"/>
      <w:r w:rsidR="00533E63" w:rsidRPr="00C5589B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C334E9">
        <w:rPr>
          <w:rFonts w:eastAsia="Calibri"/>
          <w:iCs/>
          <w:color w:val="000000" w:themeColor="text1"/>
          <w:szCs w:val="22"/>
        </w:rPr>
        <w:t>nhận</w:t>
      </w:r>
      <w:proofErr w:type="spellEnd"/>
      <w:r w:rsidR="00C334E9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C334E9">
        <w:rPr>
          <w:rFonts w:eastAsia="Calibri"/>
          <w:iCs/>
          <w:color w:val="000000" w:themeColor="text1"/>
          <w:szCs w:val="22"/>
        </w:rPr>
        <w:t>được</w:t>
      </w:r>
      <w:proofErr w:type="spellEnd"/>
      <w:r w:rsidR="00C334E9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C334E9">
        <w:rPr>
          <w:rFonts w:eastAsia="Calibri"/>
          <w:iCs/>
          <w:color w:val="000000" w:themeColor="text1"/>
          <w:szCs w:val="22"/>
        </w:rPr>
        <w:t>sự</w:t>
      </w:r>
      <w:proofErr w:type="spellEnd"/>
      <w:r w:rsidR="00C334E9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C334E9">
        <w:rPr>
          <w:rFonts w:eastAsia="Calibri"/>
          <w:iCs/>
          <w:color w:val="000000" w:themeColor="text1"/>
          <w:szCs w:val="22"/>
        </w:rPr>
        <w:t>lưu</w:t>
      </w:r>
      <w:proofErr w:type="spellEnd"/>
      <w:r w:rsidR="00C334E9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C334E9">
        <w:rPr>
          <w:rFonts w:eastAsia="Calibri"/>
          <w:iCs/>
          <w:color w:val="000000" w:themeColor="text1"/>
          <w:szCs w:val="22"/>
        </w:rPr>
        <w:t>tâm</w:t>
      </w:r>
      <w:proofErr w:type="spellEnd"/>
      <w:r w:rsidR="00C334E9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C334E9">
        <w:rPr>
          <w:rFonts w:eastAsia="Calibri"/>
          <w:iCs/>
          <w:color w:val="000000" w:themeColor="text1"/>
          <w:szCs w:val="22"/>
        </w:rPr>
        <w:t>thực</w:t>
      </w:r>
      <w:proofErr w:type="spellEnd"/>
      <w:r w:rsidR="00C334E9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C334E9">
        <w:rPr>
          <w:rFonts w:eastAsia="Calibri"/>
          <w:iCs/>
          <w:color w:val="000000" w:themeColor="text1"/>
          <w:szCs w:val="22"/>
        </w:rPr>
        <w:t>hiện</w:t>
      </w:r>
      <w:proofErr w:type="spellEnd"/>
      <w:r w:rsidR="00C334E9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C334E9">
        <w:rPr>
          <w:rFonts w:eastAsia="Calibri"/>
          <w:iCs/>
          <w:color w:val="000000" w:themeColor="text1"/>
          <w:szCs w:val="22"/>
        </w:rPr>
        <w:t>từ</w:t>
      </w:r>
      <w:proofErr w:type="spellEnd"/>
      <w:r w:rsidR="00C334E9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C334E9">
        <w:rPr>
          <w:rFonts w:eastAsia="Calibri"/>
          <w:iCs/>
          <w:color w:val="000000" w:themeColor="text1"/>
          <w:szCs w:val="22"/>
        </w:rPr>
        <w:t>Quý</w:t>
      </w:r>
      <w:proofErr w:type="spellEnd"/>
      <w:r w:rsidR="00C334E9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C334E9">
        <w:rPr>
          <w:rFonts w:eastAsia="Calibri"/>
          <w:iCs/>
          <w:color w:val="000000" w:themeColor="text1"/>
          <w:szCs w:val="22"/>
        </w:rPr>
        <w:t>cư</w:t>
      </w:r>
      <w:proofErr w:type="spellEnd"/>
      <w:r w:rsidR="00C334E9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C334E9">
        <w:rPr>
          <w:rFonts w:eastAsia="Calibri"/>
          <w:iCs/>
          <w:color w:val="000000" w:themeColor="text1"/>
          <w:szCs w:val="22"/>
        </w:rPr>
        <w:t>dân</w:t>
      </w:r>
      <w:proofErr w:type="spellEnd"/>
      <w:r w:rsidR="00C334E9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C334E9">
        <w:rPr>
          <w:rFonts w:eastAsia="Calibri"/>
          <w:iCs/>
          <w:color w:val="000000" w:themeColor="text1"/>
          <w:szCs w:val="22"/>
        </w:rPr>
        <w:t>để</w:t>
      </w:r>
      <w:proofErr w:type="spellEnd"/>
      <w:r w:rsidR="00C334E9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C334E9">
        <w:rPr>
          <w:rFonts w:eastAsia="Calibri"/>
          <w:iCs/>
          <w:color w:val="000000" w:themeColor="text1"/>
          <w:szCs w:val="22"/>
        </w:rPr>
        <w:t>việc</w:t>
      </w:r>
      <w:proofErr w:type="spellEnd"/>
      <w:r w:rsidR="00C334E9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C334E9">
        <w:rPr>
          <w:rFonts w:eastAsia="Calibri"/>
          <w:iCs/>
          <w:color w:val="000000" w:themeColor="text1"/>
          <w:szCs w:val="22"/>
        </w:rPr>
        <w:t>cập</w:t>
      </w:r>
      <w:proofErr w:type="spellEnd"/>
      <w:r w:rsidR="00C334E9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C334E9">
        <w:rPr>
          <w:rFonts w:eastAsia="Calibri"/>
          <w:iCs/>
          <w:color w:val="000000" w:themeColor="text1"/>
          <w:szCs w:val="22"/>
        </w:rPr>
        <w:t>nhật</w:t>
      </w:r>
      <w:proofErr w:type="spellEnd"/>
      <w:r w:rsidR="00C334E9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C334E9">
        <w:rPr>
          <w:rFonts w:eastAsia="Calibri"/>
          <w:iCs/>
          <w:color w:val="000000" w:themeColor="text1"/>
          <w:szCs w:val="22"/>
        </w:rPr>
        <w:t>mã</w:t>
      </w:r>
      <w:proofErr w:type="spellEnd"/>
      <w:r w:rsidR="00C334E9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C334E9">
        <w:rPr>
          <w:rFonts w:eastAsia="Calibri"/>
          <w:iCs/>
          <w:color w:val="000000" w:themeColor="text1"/>
          <w:szCs w:val="22"/>
        </w:rPr>
        <w:t>định</w:t>
      </w:r>
      <w:proofErr w:type="spellEnd"/>
      <w:r w:rsidR="00C334E9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C334E9">
        <w:rPr>
          <w:rFonts w:eastAsia="Calibri"/>
          <w:iCs/>
          <w:color w:val="000000" w:themeColor="text1"/>
          <w:szCs w:val="22"/>
        </w:rPr>
        <w:t>danh</w:t>
      </w:r>
      <w:proofErr w:type="spellEnd"/>
      <w:r w:rsidR="00E65FE3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E65FE3">
        <w:rPr>
          <w:rFonts w:eastAsia="Calibri"/>
          <w:iCs/>
          <w:color w:val="000000" w:themeColor="text1"/>
          <w:szCs w:val="22"/>
        </w:rPr>
        <w:t>đầy</w:t>
      </w:r>
      <w:proofErr w:type="spellEnd"/>
      <w:r w:rsidR="00E65FE3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E65FE3">
        <w:rPr>
          <w:rFonts w:eastAsia="Calibri"/>
          <w:iCs/>
          <w:color w:val="000000" w:themeColor="text1"/>
          <w:szCs w:val="22"/>
        </w:rPr>
        <w:t>đủ</w:t>
      </w:r>
      <w:proofErr w:type="spellEnd"/>
      <w:r w:rsidR="00E65FE3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E65FE3">
        <w:rPr>
          <w:rFonts w:eastAsia="Calibri"/>
          <w:iCs/>
          <w:color w:val="000000" w:themeColor="text1"/>
          <w:szCs w:val="22"/>
        </w:rPr>
        <w:t>và</w:t>
      </w:r>
      <w:proofErr w:type="spellEnd"/>
      <w:r w:rsidR="00E65FE3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E65FE3">
        <w:rPr>
          <w:rFonts w:eastAsia="Calibri"/>
          <w:iCs/>
          <w:color w:val="000000" w:themeColor="text1"/>
          <w:szCs w:val="22"/>
        </w:rPr>
        <w:t>đúng</w:t>
      </w:r>
      <w:proofErr w:type="spellEnd"/>
      <w:r w:rsidR="00E65FE3">
        <w:rPr>
          <w:rFonts w:eastAsia="Calibri"/>
          <w:iCs/>
          <w:color w:val="000000" w:themeColor="text1"/>
          <w:szCs w:val="22"/>
        </w:rPr>
        <w:t xml:space="preserve"> </w:t>
      </w:r>
      <w:proofErr w:type="spellStart"/>
      <w:r w:rsidR="00E65FE3">
        <w:rPr>
          <w:rFonts w:eastAsia="Calibri"/>
          <w:iCs/>
          <w:color w:val="000000" w:themeColor="text1"/>
          <w:szCs w:val="22"/>
        </w:rPr>
        <w:t>hạn</w:t>
      </w:r>
      <w:proofErr w:type="spellEnd"/>
      <w:r w:rsidR="00E65FE3">
        <w:rPr>
          <w:rFonts w:eastAsia="Calibri"/>
          <w:iCs/>
          <w:color w:val="000000" w:themeColor="text1"/>
          <w:szCs w:val="22"/>
        </w:rPr>
        <w:t>.</w:t>
      </w:r>
    </w:p>
    <w:p w14:paraId="3A458EA1" w14:textId="77777777" w:rsidR="00C334E9" w:rsidRPr="007323D6" w:rsidRDefault="006D69A4" w:rsidP="002914E2">
      <w:pPr>
        <w:tabs>
          <w:tab w:val="left" w:pos="270"/>
          <w:tab w:val="left" w:pos="360"/>
          <w:tab w:val="left" w:pos="3777"/>
        </w:tabs>
        <w:spacing w:before="120" w:after="120" w:line="312" w:lineRule="auto"/>
        <w:ind w:right="-203" w:firstLine="567"/>
        <w:jc w:val="both"/>
        <w:rPr>
          <w:rFonts w:eastAsia="Calibri"/>
          <w:szCs w:val="22"/>
        </w:rPr>
      </w:pPr>
      <w:proofErr w:type="spellStart"/>
      <w:r w:rsidRPr="007323D6">
        <w:rPr>
          <w:rFonts w:eastAsia="Calibri"/>
          <w:szCs w:val="22"/>
        </w:rPr>
        <w:t>Mọi</w:t>
      </w:r>
      <w:proofErr w:type="spellEnd"/>
      <w:r w:rsidRPr="007323D6">
        <w:rPr>
          <w:rFonts w:eastAsia="Calibri"/>
          <w:szCs w:val="22"/>
        </w:rPr>
        <w:t xml:space="preserve"> ý </w:t>
      </w:r>
      <w:proofErr w:type="spellStart"/>
      <w:r w:rsidRPr="007323D6">
        <w:rPr>
          <w:rFonts w:eastAsia="Calibri"/>
          <w:szCs w:val="22"/>
        </w:rPr>
        <w:t>kiến</w:t>
      </w:r>
      <w:proofErr w:type="spellEnd"/>
      <w:r w:rsidRPr="007323D6">
        <w:rPr>
          <w:rFonts w:eastAsia="Calibri"/>
          <w:szCs w:val="22"/>
        </w:rPr>
        <w:t xml:space="preserve"> </w:t>
      </w:r>
      <w:proofErr w:type="spellStart"/>
      <w:r w:rsidRPr="007323D6">
        <w:rPr>
          <w:rFonts w:eastAsia="Calibri"/>
          <w:szCs w:val="22"/>
        </w:rPr>
        <w:t>đóng</w:t>
      </w:r>
      <w:proofErr w:type="spellEnd"/>
      <w:r w:rsidRPr="007323D6">
        <w:rPr>
          <w:rFonts w:eastAsia="Calibri"/>
          <w:szCs w:val="22"/>
        </w:rPr>
        <w:t xml:space="preserve"> </w:t>
      </w:r>
      <w:proofErr w:type="spellStart"/>
      <w:r w:rsidRPr="007323D6">
        <w:rPr>
          <w:rFonts w:eastAsia="Calibri"/>
          <w:szCs w:val="22"/>
        </w:rPr>
        <w:t>góp</w:t>
      </w:r>
      <w:proofErr w:type="spellEnd"/>
      <w:r w:rsidR="00C334E9" w:rsidRPr="007323D6">
        <w:rPr>
          <w:rFonts w:eastAsia="Calibri"/>
          <w:szCs w:val="22"/>
        </w:rPr>
        <w:t xml:space="preserve">, </w:t>
      </w:r>
      <w:proofErr w:type="spellStart"/>
      <w:r w:rsidR="00C334E9" w:rsidRPr="007323D6">
        <w:rPr>
          <w:rFonts w:eastAsia="Calibri"/>
          <w:szCs w:val="22"/>
        </w:rPr>
        <w:t>yêu</w:t>
      </w:r>
      <w:proofErr w:type="spellEnd"/>
      <w:r w:rsidR="00C334E9" w:rsidRPr="007323D6">
        <w:rPr>
          <w:rFonts w:eastAsia="Calibri"/>
          <w:szCs w:val="22"/>
        </w:rPr>
        <w:t xml:space="preserve"> </w:t>
      </w:r>
      <w:proofErr w:type="spellStart"/>
      <w:r w:rsidR="00C334E9" w:rsidRPr="007323D6">
        <w:rPr>
          <w:rFonts w:eastAsia="Calibri"/>
          <w:szCs w:val="22"/>
        </w:rPr>
        <w:t>cầu</w:t>
      </w:r>
      <w:proofErr w:type="spellEnd"/>
      <w:r w:rsidR="00C334E9" w:rsidRPr="007323D6">
        <w:rPr>
          <w:rFonts w:eastAsia="Calibri"/>
          <w:szCs w:val="22"/>
        </w:rPr>
        <w:t xml:space="preserve"> </w:t>
      </w:r>
      <w:proofErr w:type="spellStart"/>
      <w:r w:rsidR="00C334E9" w:rsidRPr="007323D6">
        <w:rPr>
          <w:rFonts w:eastAsia="Calibri"/>
          <w:szCs w:val="22"/>
        </w:rPr>
        <w:t>hỗ</w:t>
      </w:r>
      <w:proofErr w:type="spellEnd"/>
      <w:r w:rsidR="00C334E9" w:rsidRPr="007323D6">
        <w:rPr>
          <w:rFonts w:eastAsia="Calibri"/>
          <w:szCs w:val="22"/>
        </w:rPr>
        <w:t xml:space="preserve"> </w:t>
      </w:r>
      <w:proofErr w:type="spellStart"/>
      <w:r w:rsidR="00C334E9" w:rsidRPr="007323D6">
        <w:rPr>
          <w:rFonts w:eastAsia="Calibri"/>
          <w:szCs w:val="22"/>
        </w:rPr>
        <w:t>trợ</w:t>
      </w:r>
      <w:proofErr w:type="spellEnd"/>
      <w:r w:rsidRPr="007323D6">
        <w:rPr>
          <w:rFonts w:eastAsia="Calibri"/>
          <w:szCs w:val="22"/>
        </w:rPr>
        <w:t xml:space="preserve"> (</w:t>
      </w:r>
      <w:proofErr w:type="spellStart"/>
      <w:r w:rsidRPr="007323D6">
        <w:rPr>
          <w:rFonts w:eastAsia="Calibri"/>
          <w:szCs w:val="22"/>
        </w:rPr>
        <w:t>nếu</w:t>
      </w:r>
      <w:proofErr w:type="spellEnd"/>
      <w:r w:rsidRPr="007323D6">
        <w:rPr>
          <w:rFonts w:eastAsia="Calibri"/>
          <w:szCs w:val="22"/>
        </w:rPr>
        <w:t xml:space="preserve"> </w:t>
      </w:r>
      <w:proofErr w:type="spellStart"/>
      <w:r w:rsidRPr="007323D6">
        <w:rPr>
          <w:rFonts w:eastAsia="Calibri"/>
          <w:szCs w:val="22"/>
        </w:rPr>
        <w:t>có</w:t>
      </w:r>
      <w:proofErr w:type="spellEnd"/>
      <w:r w:rsidRPr="007323D6">
        <w:rPr>
          <w:rFonts w:eastAsia="Calibri"/>
          <w:szCs w:val="22"/>
        </w:rPr>
        <w:t xml:space="preserve">), </w:t>
      </w:r>
      <w:proofErr w:type="spellStart"/>
      <w:r w:rsidRPr="007323D6">
        <w:rPr>
          <w:rFonts w:eastAsia="Calibri"/>
          <w:szCs w:val="22"/>
        </w:rPr>
        <w:t>Quý</w:t>
      </w:r>
      <w:proofErr w:type="spellEnd"/>
      <w:r w:rsidRPr="007323D6">
        <w:rPr>
          <w:rFonts w:eastAsia="Calibri"/>
          <w:szCs w:val="22"/>
        </w:rPr>
        <w:t xml:space="preserve"> </w:t>
      </w:r>
      <w:proofErr w:type="spellStart"/>
      <w:r w:rsidRPr="007323D6">
        <w:rPr>
          <w:rFonts w:eastAsia="Calibri"/>
          <w:szCs w:val="22"/>
        </w:rPr>
        <w:t>Cư</w:t>
      </w:r>
      <w:proofErr w:type="spellEnd"/>
      <w:r w:rsidRPr="007323D6">
        <w:rPr>
          <w:rFonts w:eastAsia="Calibri"/>
          <w:szCs w:val="22"/>
        </w:rPr>
        <w:t xml:space="preserve"> </w:t>
      </w:r>
      <w:proofErr w:type="spellStart"/>
      <w:r w:rsidRPr="007323D6">
        <w:rPr>
          <w:rFonts w:eastAsia="Calibri"/>
          <w:szCs w:val="22"/>
        </w:rPr>
        <w:t>dân</w:t>
      </w:r>
      <w:proofErr w:type="spellEnd"/>
      <w:r w:rsidRPr="007323D6">
        <w:rPr>
          <w:rFonts w:eastAsia="Calibri"/>
          <w:szCs w:val="22"/>
        </w:rPr>
        <w:t xml:space="preserve"> </w:t>
      </w:r>
      <w:proofErr w:type="spellStart"/>
      <w:r w:rsidRPr="007323D6">
        <w:rPr>
          <w:rFonts w:eastAsia="Calibri"/>
          <w:szCs w:val="22"/>
        </w:rPr>
        <w:t>vui</w:t>
      </w:r>
      <w:proofErr w:type="spellEnd"/>
      <w:r w:rsidRPr="007323D6">
        <w:rPr>
          <w:rFonts w:eastAsia="Calibri"/>
          <w:szCs w:val="22"/>
        </w:rPr>
        <w:t xml:space="preserve"> </w:t>
      </w:r>
      <w:proofErr w:type="spellStart"/>
      <w:r w:rsidRPr="007323D6">
        <w:rPr>
          <w:rFonts w:eastAsia="Calibri"/>
          <w:szCs w:val="22"/>
        </w:rPr>
        <w:t>lòng</w:t>
      </w:r>
      <w:proofErr w:type="spellEnd"/>
      <w:r w:rsidRPr="007323D6">
        <w:rPr>
          <w:rFonts w:eastAsia="Calibri"/>
          <w:szCs w:val="22"/>
        </w:rPr>
        <w:t xml:space="preserve"> </w:t>
      </w:r>
      <w:proofErr w:type="spellStart"/>
      <w:r w:rsidRPr="007323D6">
        <w:rPr>
          <w:rFonts w:eastAsia="Calibri"/>
          <w:szCs w:val="22"/>
        </w:rPr>
        <w:t>liên</w:t>
      </w:r>
      <w:proofErr w:type="spellEnd"/>
      <w:r w:rsidRPr="007323D6">
        <w:rPr>
          <w:rFonts w:eastAsia="Calibri"/>
          <w:szCs w:val="22"/>
        </w:rPr>
        <w:t xml:space="preserve"> </w:t>
      </w:r>
      <w:proofErr w:type="spellStart"/>
      <w:r w:rsidRPr="007323D6">
        <w:rPr>
          <w:rFonts w:eastAsia="Calibri"/>
          <w:szCs w:val="22"/>
        </w:rPr>
        <w:t>hệ</w:t>
      </w:r>
      <w:proofErr w:type="spellEnd"/>
      <w:r w:rsidRPr="007323D6">
        <w:rPr>
          <w:rFonts w:eastAsia="Calibri"/>
          <w:szCs w:val="22"/>
        </w:rPr>
        <w:t xml:space="preserve"> </w:t>
      </w:r>
      <w:proofErr w:type="spellStart"/>
      <w:r w:rsidRPr="007323D6">
        <w:rPr>
          <w:rFonts w:eastAsia="Calibri"/>
          <w:szCs w:val="22"/>
        </w:rPr>
        <w:t>đến</w:t>
      </w:r>
      <w:proofErr w:type="spellEnd"/>
      <w:r w:rsidRPr="007323D6">
        <w:rPr>
          <w:rFonts w:eastAsia="Calibri"/>
          <w:szCs w:val="22"/>
        </w:rPr>
        <w:t xml:space="preserve"> </w:t>
      </w:r>
      <w:proofErr w:type="spellStart"/>
      <w:r w:rsidRPr="007323D6">
        <w:rPr>
          <w:rFonts w:eastAsia="Calibri"/>
          <w:szCs w:val="22"/>
        </w:rPr>
        <w:t>Văn</w:t>
      </w:r>
      <w:proofErr w:type="spellEnd"/>
      <w:r w:rsidRPr="007323D6">
        <w:rPr>
          <w:rFonts w:eastAsia="Calibri"/>
          <w:szCs w:val="22"/>
        </w:rPr>
        <w:t xml:space="preserve"> </w:t>
      </w:r>
      <w:proofErr w:type="spellStart"/>
      <w:r w:rsidRPr="007323D6">
        <w:rPr>
          <w:rFonts w:eastAsia="Calibri"/>
          <w:szCs w:val="22"/>
        </w:rPr>
        <w:t>phòng</w:t>
      </w:r>
      <w:proofErr w:type="spellEnd"/>
      <w:r w:rsidRPr="007323D6">
        <w:rPr>
          <w:rFonts w:eastAsia="Calibri"/>
          <w:szCs w:val="22"/>
        </w:rPr>
        <w:t xml:space="preserve"> Ban </w:t>
      </w:r>
      <w:proofErr w:type="spellStart"/>
      <w:r w:rsidRPr="007323D6">
        <w:rPr>
          <w:rFonts w:eastAsia="Calibri"/>
          <w:szCs w:val="22"/>
        </w:rPr>
        <w:t>Quản</w:t>
      </w:r>
      <w:proofErr w:type="spellEnd"/>
      <w:r w:rsidRPr="007323D6">
        <w:rPr>
          <w:rFonts w:eastAsia="Calibri"/>
          <w:szCs w:val="22"/>
        </w:rPr>
        <w:t xml:space="preserve"> </w:t>
      </w:r>
      <w:proofErr w:type="spellStart"/>
      <w:r w:rsidRPr="007323D6">
        <w:rPr>
          <w:rFonts w:eastAsia="Calibri"/>
          <w:szCs w:val="22"/>
        </w:rPr>
        <w:t>lý</w:t>
      </w:r>
      <w:proofErr w:type="spellEnd"/>
      <w:r w:rsidRPr="007323D6">
        <w:rPr>
          <w:rFonts w:eastAsia="Calibri"/>
          <w:szCs w:val="22"/>
        </w:rPr>
        <w:t xml:space="preserve"> qua</w:t>
      </w:r>
      <w:r w:rsidR="00C334E9" w:rsidRPr="007323D6">
        <w:rPr>
          <w:rFonts w:eastAsia="Calibri"/>
          <w:szCs w:val="22"/>
        </w:rPr>
        <w:t>:</w:t>
      </w:r>
    </w:p>
    <w:p w14:paraId="3DEC924B" w14:textId="2ABD993E" w:rsidR="00C334E9" w:rsidRPr="007323D6" w:rsidRDefault="006D69A4" w:rsidP="00C334E9">
      <w:pPr>
        <w:pStyle w:val="ListParagraph"/>
        <w:numPr>
          <w:ilvl w:val="0"/>
          <w:numId w:val="47"/>
        </w:numPr>
        <w:tabs>
          <w:tab w:val="left" w:pos="270"/>
          <w:tab w:val="left" w:pos="360"/>
          <w:tab w:val="left" w:pos="3777"/>
        </w:tabs>
        <w:spacing w:before="120" w:after="120" w:line="312" w:lineRule="auto"/>
        <w:ind w:right="-203"/>
        <w:jc w:val="both"/>
        <w:rPr>
          <w:rFonts w:eastAsia="Calibri"/>
          <w:szCs w:val="22"/>
        </w:rPr>
      </w:pPr>
      <w:r w:rsidRPr="007323D6">
        <w:rPr>
          <w:rFonts w:eastAsia="Calibri"/>
          <w:szCs w:val="22"/>
        </w:rPr>
        <w:t>Hotline</w:t>
      </w:r>
      <w:r w:rsidR="00C334E9" w:rsidRPr="007323D6">
        <w:rPr>
          <w:rFonts w:eastAsia="Calibri"/>
          <w:szCs w:val="22"/>
        </w:rPr>
        <w:t xml:space="preserve"> BQL:</w:t>
      </w:r>
      <w:r w:rsidRPr="007323D6">
        <w:rPr>
          <w:rFonts w:eastAsia="Calibri"/>
          <w:szCs w:val="22"/>
        </w:rPr>
        <w:t xml:space="preserve"> </w:t>
      </w:r>
      <w:r w:rsidR="00D76095" w:rsidRPr="007323D6">
        <w:rPr>
          <w:rFonts w:eastAsia="Calibri"/>
          <w:b/>
          <w:bCs/>
          <w:szCs w:val="22"/>
        </w:rPr>
        <w:t>0837.27. 7878 - 0856</w:t>
      </w:r>
      <w:r w:rsidR="00BE1F1F" w:rsidRPr="007323D6">
        <w:rPr>
          <w:rFonts w:eastAsia="Calibri"/>
          <w:b/>
          <w:bCs/>
          <w:szCs w:val="22"/>
        </w:rPr>
        <w:t>.33. 6767</w:t>
      </w:r>
    </w:p>
    <w:p w14:paraId="3410AF52" w14:textId="1A86814D" w:rsidR="004B009B" w:rsidRPr="003C69A1" w:rsidRDefault="00C334E9" w:rsidP="003C69A1">
      <w:pPr>
        <w:pStyle w:val="ListParagraph"/>
        <w:numPr>
          <w:ilvl w:val="0"/>
          <w:numId w:val="47"/>
        </w:numPr>
        <w:tabs>
          <w:tab w:val="left" w:pos="270"/>
          <w:tab w:val="left" w:pos="360"/>
          <w:tab w:val="left" w:pos="3777"/>
        </w:tabs>
        <w:spacing w:before="120" w:after="120" w:line="312" w:lineRule="auto"/>
        <w:ind w:right="-203"/>
        <w:jc w:val="both"/>
        <w:rPr>
          <w:rFonts w:eastAsia="Calibri"/>
          <w:szCs w:val="22"/>
        </w:rPr>
      </w:pPr>
      <w:proofErr w:type="spellStart"/>
      <w:r w:rsidRPr="007323D6">
        <w:rPr>
          <w:szCs w:val="22"/>
        </w:rPr>
        <w:t>H</w:t>
      </w:r>
      <w:r w:rsidR="006D69A4" w:rsidRPr="007323D6">
        <w:rPr>
          <w:rFonts w:eastAsia="Calibri"/>
          <w:szCs w:val="22"/>
        </w:rPr>
        <w:t>oặc</w:t>
      </w:r>
      <w:proofErr w:type="spellEnd"/>
      <w:r w:rsidR="006D69A4" w:rsidRPr="007323D6">
        <w:rPr>
          <w:rFonts w:eastAsia="Calibri"/>
          <w:szCs w:val="22"/>
        </w:rPr>
        <w:t xml:space="preserve"> </w:t>
      </w:r>
      <w:proofErr w:type="spellStart"/>
      <w:r w:rsidR="006D69A4" w:rsidRPr="007323D6">
        <w:rPr>
          <w:rFonts w:eastAsia="Calibri"/>
          <w:szCs w:val="22"/>
        </w:rPr>
        <w:t>hộp</w:t>
      </w:r>
      <w:proofErr w:type="spellEnd"/>
      <w:r w:rsidR="006D69A4" w:rsidRPr="007323D6">
        <w:rPr>
          <w:rFonts w:eastAsia="Calibri"/>
          <w:szCs w:val="22"/>
        </w:rPr>
        <w:t xml:space="preserve"> </w:t>
      </w:r>
      <w:proofErr w:type="spellStart"/>
      <w:r w:rsidR="006D69A4" w:rsidRPr="007323D6">
        <w:rPr>
          <w:rFonts w:eastAsia="Calibri"/>
          <w:szCs w:val="22"/>
        </w:rPr>
        <w:t>thư</w:t>
      </w:r>
      <w:proofErr w:type="spellEnd"/>
      <w:r w:rsidR="006D69A4" w:rsidRPr="007323D6">
        <w:rPr>
          <w:rFonts w:eastAsia="Calibri"/>
          <w:szCs w:val="22"/>
        </w:rPr>
        <w:t xml:space="preserve"> </w:t>
      </w:r>
      <w:proofErr w:type="spellStart"/>
      <w:r w:rsidR="006D69A4" w:rsidRPr="007323D6">
        <w:rPr>
          <w:rFonts w:eastAsia="Calibri"/>
          <w:szCs w:val="22"/>
        </w:rPr>
        <w:t>điện</w:t>
      </w:r>
      <w:proofErr w:type="spellEnd"/>
      <w:r w:rsidR="006D69A4" w:rsidRPr="007323D6">
        <w:rPr>
          <w:rFonts w:eastAsia="Calibri"/>
          <w:szCs w:val="22"/>
        </w:rPr>
        <w:t xml:space="preserve"> </w:t>
      </w:r>
      <w:proofErr w:type="spellStart"/>
      <w:r w:rsidR="006D69A4" w:rsidRPr="007323D6">
        <w:rPr>
          <w:rFonts w:eastAsia="Calibri"/>
          <w:szCs w:val="22"/>
        </w:rPr>
        <w:t>tử</w:t>
      </w:r>
      <w:proofErr w:type="spellEnd"/>
      <w:r w:rsidRPr="007323D6">
        <w:rPr>
          <w:rFonts w:eastAsia="Calibri"/>
          <w:szCs w:val="22"/>
        </w:rPr>
        <w:t>:</w:t>
      </w:r>
      <w:r w:rsidR="006D69A4" w:rsidRPr="007323D6">
        <w:rPr>
          <w:rFonts w:eastAsia="Calibri"/>
          <w:szCs w:val="22"/>
        </w:rPr>
        <w:t xml:space="preserve"> </w:t>
      </w:r>
      <w:hyperlink r:id="rId9" w:history="1">
        <w:r w:rsidR="00902E48" w:rsidRPr="007323D6">
          <w:rPr>
            <w:rStyle w:val="Hyperlink"/>
            <w:rFonts w:eastAsia="Calibri"/>
            <w:b/>
            <w:bCs/>
            <w:color w:val="auto"/>
            <w:szCs w:val="22"/>
            <w:u w:val="none"/>
          </w:rPr>
          <w:t>safira-bql@vn.anabuki-g.com</w:t>
        </w:r>
      </w:hyperlink>
      <w:bookmarkStart w:id="1" w:name="_GoBack"/>
      <w:bookmarkEnd w:id="1"/>
    </w:p>
    <w:p w14:paraId="48E4FF6E" w14:textId="683572E5" w:rsidR="00F86D6A" w:rsidRPr="004B009B" w:rsidRDefault="00F86D6A" w:rsidP="002914E2">
      <w:pPr>
        <w:tabs>
          <w:tab w:val="left" w:pos="270"/>
          <w:tab w:val="left" w:pos="360"/>
          <w:tab w:val="left" w:pos="3777"/>
        </w:tabs>
        <w:spacing w:before="120" w:after="120" w:line="312" w:lineRule="auto"/>
        <w:ind w:right="-202" w:firstLine="540"/>
        <w:jc w:val="both"/>
        <w:rPr>
          <w:b/>
          <w:i/>
          <w:color w:val="2E74B5" w:themeColor="accent1" w:themeShade="BF"/>
          <w:sz w:val="24"/>
          <w:szCs w:val="36"/>
        </w:rPr>
      </w:pPr>
      <w:proofErr w:type="spellStart"/>
      <w:r w:rsidRPr="004B009B">
        <w:rPr>
          <w:bCs/>
          <w:color w:val="000000" w:themeColor="text1"/>
          <w:sz w:val="24"/>
        </w:rPr>
        <w:t>Kính</w:t>
      </w:r>
      <w:proofErr w:type="spellEnd"/>
      <w:r w:rsidRPr="004B009B">
        <w:rPr>
          <w:bCs/>
          <w:color w:val="000000" w:themeColor="text1"/>
          <w:sz w:val="24"/>
        </w:rPr>
        <w:t xml:space="preserve"> </w:t>
      </w:r>
      <w:proofErr w:type="spellStart"/>
      <w:r w:rsidRPr="004B009B">
        <w:rPr>
          <w:bCs/>
          <w:color w:val="000000" w:themeColor="text1"/>
          <w:sz w:val="24"/>
        </w:rPr>
        <w:t>chúc</w:t>
      </w:r>
      <w:proofErr w:type="spellEnd"/>
      <w:r w:rsidRPr="004B009B">
        <w:rPr>
          <w:bCs/>
          <w:color w:val="000000" w:themeColor="text1"/>
          <w:sz w:val="24"/>
        </w:rPr>
        <w:t xml:space="preserve"> </w:t>
      </w:r>
      <w:proofErr w:type="spellStart"/>
      <w:r w:rsidRPr="004B009B">
        <w:rPr>
          <w:rFonts w:eastAsia="Calibri"/>
          <w:sz w:val="24"/>
        </w:rPr>
        <w:t>Quý</w:t>
      </w:r>
      <w:proofErr w:type="spellEnd"/>
      <w:r w:rsidRPr="004B009B">
        <w:rPr>
          <w:rFonts w:eastAsia="Calibri"/>
          <w:sz w:val="24"/>
        </w:rPr>
        <w:t xml:space="preserve"> </w:t>
      </w:r>
      <w:proofErr w:type="spellStart"/>
      <w:r w:rsidRPr="004B009B">
        <w:rPr>
          <w:rFonts w:eastAsia="Calibri"/>
          <w:sz w:val="24"/>
        </w:rPr>
        <w:t>Cư</w:t>
      </w:r>
      <w:proofErr w:type="spellEnd"/>
      <w:r w:rsidRPr="004B009B">
        <w:rPr>
          <w:rFonts w:eastAsia="Calibri"/>
          <w:sz w:val="24"/>
        </w:rPr>
        <w:t xml:space="preserve"> </w:t>
      </w:r>
      <w:proofErr w:type="spellStart"/>
      <w:r w:rsidRPr="004B009B">
        <w:rPr>
          <w:rFonts w:eastAsia="Calibri"/>
          <w:sz w:val="24"/>
        </w:rPr>
        <w:t>dân</w:t>
      </w:r>
      <w:proofErr w:type="spellEnd"/>
      <w:r w:rsidRPr="004B009B">
        <w:rPr>
          <w:rFonts w:eastAsia="Calibri"/>
          <w:sz w:val="24"/>
        </w:rPr>
        <w:t xml:space="preserve"> </w:t>
      </w:r>
      <w:proofErr w:type="spellStart"/>
      <w:r w:rsidRPr="004B009B">
        <w:rPr>
          <w:rFonts w:eastAsia="Calibri"/>
          <w:sz w:val="24"/>
        </w:rPr>
        <w:t>sức</w:t>
      </w:r>
      <w:proofErr w:type="spellEnd"/>
      <w:r w:rsidRPr="004B009B">
        <w:rPr>
          <w:rFonts w:eastAsia="Calibri"/>
          <w:sz w:val="24"/>
        </w:rPr>
        <w:t xml:space="preserve"> </w:t>
      </w:r>
      <w:proofErr w:type="spellStart"/>
      <w:r w:rsidRPr="004B009B">
        <w:rPr>
          <w:rFonts w:eastAsia="Calibri"/>
          <w:sz w:val="24"/>
        </w:rPr>
        <w:t>khỏe</w:t>
      </w:r>
      <w:proofErr w:type="spellEnd"/>
      <w:r w:rsidRPr="004B009B">
        <w:rPr>
          <w:rFonts w:eastAsia="Calibri"/>
          <w:sz w:val="24"/>
        </w:rPr>
        <w:t xml:space="preserve"> </w:t>
      </w:r>
      <w:proofErr w:type="spellStart"/>
      <w:r w:rsidRPr="004B009B">
        <w:rPr>
          <w:rFonts w:eastAsia="Calibri"/>
          <w:sz w:val="24"/>
        </w:rPr>
        <w:t>và</w:t>
      </w:r>
      <w:proofErr w:type="spellEnd"/>
      <w:r w:rsidRPr="004B009B">
        <w:rPr>
          <w:rFonts w:eastAsia="Calibri"/>
          <w:sz w:val="24"/>
        </w:rPr>
        <w:t xml:space="preserve"> </w:t>
      </w:r>
      <w:proofErr w:type="spellStart"/>
      <w:r w:rsidRPr="004B009B">
        <w:rPr>
          <w:rFonts w:eastAsia="Calibri"/>
          <w:sz w:val="24"/>
        </w:rPr>
        <w:t>thành</w:t>
      </w:r>
      <w:proofErr w:type="spellEnd"/>
      <w:r w:rsidRPr="004B009B">
        <w:rPr>
          <w:rFonts w:eastAsia="Calibri"/>
          <w:sz w:val="24"/>
        </w:rPr>
        <w:t xml:space="preserve"> </w:t>
      </w:r>
      <w:proofErr w:type="spellStart"/>
      <w:r w:rsidRPr="004B009B">
        <w:rPr>
          <w:rFonts w:eastAsia="Calibri"/>
          <w:sz w:val="24"/>
        </w:rPr>
        <w:t>công</w:t>
      </w:r>
      <w:proofErr w:type="spellEnd"/>
      <w:r w:rsidR="00914E7F">
        <w:rPr>
          <w:rFonts w:eastAsia="Calibri"/>
          <w:sz w:val="24"/>
        </w:rPr>
        <w:t>.</w:t>
      </w:r>
    </w:p>
    <w:p w14:paraId="37168533" w14:textId="121A989D" w:rsidR="00D67DD0" w:rsidRDefault="004B009B" w:rsidP="00861BB9">
      <w:pPr>
        <w:tabs>
          <w:tab w:val="left" w:pos="270"/>
          <w:tab w:val="left" w:pos="360"/>
          <w:tab w:val="left" w:pos="3777"/>
        </w:tabs>
        <w:spacing w:before="120" w:after="120" w:line="312" w:lineRule="auto"/>
        <w:jc w:val="both"/>
        <w:rPr>
          <w:bCs/>
          <w:i/>
          <w:color w:val="2E74B5" w:themeColor="accent1" w:themeShade="BF"/>
          <w:sz w:val="24"/>
          <w:szCs w:val="36"/>
        </w:rPr>
      </w:pPr>
      <w:r>
        <w:rPr>
          <w:bCs/>
          <w:color w:val="000000" w:themeColor="text1"/>
          <w:sz w:val="24"/>
        </w:rPr>
        <w:t xml:space="preserve">      </w:t>
      </w:r>
      <w:r w:rsidR="00385F1E">
        <w:rPr>
          <w:bCs/>
          <w:color w:val="000000" w:themeColor="text1"/>
          <w:sz w:val="24"/>
        </w:rPr>
        <w:t xml:space="preserve"> </w:t>
      </w:r>
      <w:r>
        <w:rPr>
          <w:bCs/>
          <w:color w:val="000000" w:themeColor="text1"/>
          <w:sz w:val="24"/>
        </w:rPr>
        <w:t xml:space="preserve">  </w:t>
      </w:r>
      <w:proofErr w:type="spellStart"/>
      <w:r w:rsidR="006D69A4" w:rsidRPr="00BA2827">
        <w:rPr>
          <w:bCs/>
          <w:color w:val="000000" w:themeColor="text1"/>
          <w:sz w:val="24"/>
        </w:rPr>
        <w:t>Trân</w:t>
      </w:r>
      <w:proofErr w:type="spellEnd"/>
      <w:r w:rsidR="006D69A4" w:rsidRPr="00BA2827">
        <w:rPr>
          <w:bCs/>
          <w:color w:val="000000" w:themeColor="text1"/>
          <w:sz w:val="24"/>
        </w:rPr>
        <w:t xml:space="preserve"> </w:t>
      </w:r>
      <w:proofErr w:type="spellStart"/>
      <w:r w:rsidR="006D69A4" w:rsidRPr="00BA2827">
        <w:rPr>
          <w:bCs/>
          <w:color w:val="000000" w:themeColor="text1"/>
          <w:sz w:val="24"/>
        </w:rPr>
        <w:t>trọn</w:t>
      </w:r>
      <w:r w:rsidR="006D69A4">
        <w:rPr>
          <w:bCs/>
          <w:color w:val="000000" w:themeColor="text1"/>
          <w:sz w:val="24"/>
        </w:rPr>
        <w:t>g</w:t>
      </w:r>
      <w:proofErr w:type="spellEnd"/>
      <w:r w:rsidR="00914E7F">
        <w:rPr>
          <w:bCs/>
          <w:color w:val="000000" w:themeColor="text1"/>
          <w:sz w:val="24"/>
        </w:rPr>
        <w:t>!</w:t>
      </w:r>
    </w:p>
    <w:p w14:paraId="15BBD65F" w14:textId="77777777" w:rsidR="00D67DD0" w:rsidRDefault="00D67DD0" w:rsidP="00861BB9">
      <w:pPr>
        <w:tabs>
          <w:tab w:val="left" w:pos="270"/>
          <w:tab w:val="left" w:pos="360"/>
          <w:tab w:val="left" w:pos="3777"/>
        </w:tabs>
        <w:spacing w:line="276" w:lineRule="auto"/>
        <w:jc w:val="center"/>
        <w:rPr>
          <w:bCs/>
          <w:i/>
          <w:color w:val="2E74B5" w:themeColor="accent1" w:themeShade="BF"/>
          <w:sz w:val="24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005"/>
      </w:tblGrid>
      <w:tr w:rsidR="007B6583" w14:paraId="08491D3C" w14:textId="77777777" w:rsidTr="00D67DD0">
        <w:tc>
          <w:tcPr>
            <w:tcW w:w="1705" w:type="dxa"/>
          </w:tcPr>
          <w:p w14:paraId="253E4986" w14:textId="77777777" w:rsidR="007B6583" w:rsidRDefault="007B6583" w:rsidP="00861BB9">
            <w:pPr>
              <w:tabs>
                <w:tab w:val="left" w:pos="270"/>
                <w:tab w:val="left" w:pos="360"/>
                <w:tab w:val="left" w:pos="3777"/>
              </w:tabs>
              <w:spacing w:line="276" w:lineRule="auto"/>
              <w:jc w:val="center"/>
              <w:rPr>
                <w:b/>
                <w:i/>
                <w:color w:val="2E74B5" w:themeColor="accent1" w:themeShade="BF"/>
                <w:sz w:val="24"/>
                <w:szCs w:val="36"/>
              </w:rPr>
            </w:pPr>
          </w:p>
        </w:tc>
        <w:tc>
          <w:tcPr>
            <w:tcW w:w="8005" w:type="dxa"/>
            <w:vAlign w:val="center"/>
          </w:tcPr>
          <w:p w14:paraId="7C67A40C" w14:textId="7331A543" w:rsidR="007B6583" w:rsidRPr="00C13A8A" w:rsidRDefault="00861BB9" w:rsidP="00861BB9">
            <w:pPr>
              <w:tabs>
                <w:tab w:val="left" w:pos="270"/>
                <w:tab w:val="left" w:pos="360"/>
                <w:tab w:val="left" w:pos="3777"/>
              </w:tabs>
              <w:spacing w:line="276" w:lineRule="auto"/>
              <w:jc w:val="center"/>
              <w:rPr>
                <w:b/>
                <w:i/>
                <w:color w:val="2E74B5" w:themeColor="accent1" w:themeShade="BF"/>
                <w:sz w:val="24"/>
                <w:szCs w:val="36"/>
              </w:rPr>
            </w:pPr>
            <w:r>
              <w:rPr>
                <w:b/>
                <w:i/>
                <w:sz w:val="24"/>
                <w:szCs w:val="36"/>
              </w:rPr>
              <w:t>TM.</w:t>
            </w:r>
            <w:r w:rsidR="007B6583" w:rsidRPr="00C13A8A">
              <w:rPr>
                <w:b/>
                <w:i/>
                <w:sz w:val="24"/>
                <w:szCs w:val="36"/>
              </w:rPr>
              <w:t>BAN QUẢN LÝ CHUNG CƯ SAFIRA</w:t>
            </w:r>
          </w:p>
          <w:p w14:paraId="37953BA2" w14:textId="795DD55F" w:rsidR="007B6583" w:rsidRDefault="007B6583" w:rsidP="00861BB9">
            <w:pPr>
              <w:tabs>
                <w:tab w:val="left" w:pos="270"/>
                <w:tab w:val="left" w:pos="360"/>
                <w:tab w:val="left" w:pos="3777"/>
              </w:tabs>
              <w:spacing w:line="276" w:lineRule="auto"/>
              <w:jc w:val="center"/>
              <w:rPr>
                <w:bCs/>
                <w:i/>
                <w:color w:val="2E74B5" w:themeColor="accent1" w:themeShade="BF"/>
                <w:sz w:val="24"/>
                <w:szCs w:val="36"/>
              </w:rPr>
            </w:pPr>
            <w:proofErr w:type="spellStart"/>
            <w:r w:rsidRPr="00C13A8A">
              <w:rPr>
                <w:b/>
                <w:i/>
                <w:sz w:val="24"/>
                <w:szCs w:val="36"/>
              </w:rPr>
              <w:t>Trưởng</w:t>
            </w:r>
            <w:proofErr w:type="spellEnd"/>
            <w:r w:rsidRPr="00C13A8A">
              <w:rPr>
                <w:b/>
                <w:i/>
                <w:sz w:val="24"/>
                <w:szCs w:val="36"/>
              </w:rPr>
              <w:t xml:space="preserve"> Ban </w:t>
            </w:r>
            <w:proofErr w:type="spellStart"/>
            <w:r w:rsidRPr="00C13A8A">
              <w:rPr>
                <w:b/>
                <w:i/>
                <w:sz w:val="24"/>
                <w:szCs w:val="36"/>
              </w:rPr>
              <w:t>Quản</w:t>
            </w:r>
            <w:proofErr w:type="spellEnd"/>
            <w:r w:rsidRPr="00C13A8A">
              <w:rPr>
                <w:b/>
                <w:i/>
                <w:sz w:val="24"/>
                <w:szCs w:val="36"/>
              </w:rPr>
              <w:t xml:space="preserve"> </w:t>
            </w:r>
            <w:proofErr w:type="spellStart"/>
            <w:r w:rsidRPr="00C13A8A">
              <w:rPr>
                <w:b/>
                <w:i/>
                <w:sz w:val="24"/>
                <w:szCs w:val="36"/>
              </w:rPr>
              <w:t>lý</w:t>
            </w:r>
            <w:proofErr w:type="spellEnd"/>
          </w:p>
          <w:p w14:paraId="36F86037" w14:textId="77777777" w:rsidR="00D67DD0" w:rsidRDefault="00D67DD0" w:rsidP="00861BB9">
            <w:pPr>
              <w:tabs>
                <w:tab w:val="left" w:pos="270"/>
                <w:tab w:val="left" w:pos="360"/>
                <w:tab w:val="left" w:pos="3777"/>
              </w:tabs>
              <w:spacing w:line="276" w:lineRule="auto"/>
              <w:jc w:val="center"/>
              <w:rPr>
                <w:b/>
                <w:iCs/>
                <w:sz w:val="24"/>
                <w:szCs w:val="36"/>
              </w:rPr>
            </w:pPr>
          </w:p>
          <w:p w14:paraId="3B6521FD" w14:textId="77777777" w:rsidR="00D67DD0" w:rsidRDefault="00D67DD0" w:rsidP="00861BB9">
            <w:pPr>
              <w:tabs>
                <w:tab w:val="left" w:pos="270"/>
                <w:tab w:val="left" w:pos="360"/>
                <w:tab w:val="left" w:pos="3777"/>
              </w:tabs>
              <w:spacing w:line="276" w:lineRule="auto"/>
              <w:jc w:val="center"/>
              <w:rPr>
                <w:b/>
                <w:iCs/>
                <w:sz w:val="24"/>
                <w:szCs w:val="36"/>
              </w:rPr>
            </w:pPr>
          </w:p>
          <w:p w14:paraId="6D8D373C" w14:textId="77777777" w:rsidR="00D67DD0" w:rsidRDefault="00D67DD0" w:rsidP="00861BB9">
            <w:pPr>
              <w:tabs>
                <w:tab w:val="left" w:pos="270"/>
                <w:tab w:val="left" w:pos="360"/>
                <w:tab w:val="left" w:pos="3777"/>
              </w:tabs>
              <w:spacing w:line="276" w:lineRule="auto"/>
              <w:jc w:val="center"/>
              <w:rPr>
                <w:b/>
                <w:iCs/>
                <w:sz w:val="24"/>
                <w:szCs w:val="36"/>
              </w:rPr>
            </w:pPr>
          </w:p>
          <w:p w14:paraId="00DAED8C" w14:textId="77777777" w:rsidR="00D67DD0" w:rsidRDefault="00D67DD0" w:rsidP="00861BB9">
            <w:pPr>
              <w:tabs>
                <w:tab w:val="left" w:pos="270"/>
                <w:tab w:val="left" w:pos="360"/>
                <w:tab w:val="left" w:pos="3777"/>
              </w:tabs>
              <w:spacing w:line="276" w:lineRule="auto"/>
              <w:jc w:val="center"/>
              <w:rPr>
                <w:b/>
                <w:iCs/>
                <w:sz w:val="24"/>
                <w:szCs w:val="36"/>
              </w:rPr>
            </w:pPr>
          </w:p>
          <w:p w14:paraId="619766A1" w14:textId="150DE359" w:rsidR="007B6583" w:rsidRDefault="007B6583" w:rsidP="00861BB9">
            <w:pPr>
              <w:tabs>
                <w:tab w:val="left" w:pos="270"/>
                <w:tab w:val="left" w:pos="360"/>
                <w:tab w:val="left" w:pos="3777"/>
              </w:tabs>
              <w:spacing w:line="276" w:lineRule="auto"/>
              <w:jc w:val="center"/>
              <w:rPr>
                <w:b/>
                <w:i/>
                <w:color w:val="2E74B5" w:themeColor="accent1" w:themeShade="BF"/>
                <w:sz w:val="24"/>
                <w:szCs w:val="36"/>
              </w:rPr>
            </w:pPr>
            <w:r>
              <w:rPr>
                <w:b/>
                <w:iCs/>
                <w:sz w:val="24"/>
                <w:szCs w:val="36"/>
              </w:rPr>
              <w:t>NGUYỄN VĂN QUỐC</w:t>
            </w:r>
          </w:p>
        </w:tc>
      </w:tr>
    </w:tbl>
    <w:p w14:paraId="4CBB92E7" w14:textId="77777777" w:rsidR="007B6583" w:rsidRDefault="007B6583" w:rsidP="00246F80">
      <w:pPr>
        <w:tabs>
          <w:tab w:val="left" w:pos="270"/>
          <w:tab w:val="left" w:pos="360"/>
          <w:tab w:val="left" w:pos="3777"/>
        </w:tabs>
        <w:spacing w:line="276" w:lineRule="auto"/>
        <w:jc w:val="both"/>
        <w:rPr>
          <w:b/>
          <w:i/>
          <w:color w:val="2E74B5" w:themeColor="accent1" w:themeShade="BF"/>
          <w:sz w:val="24"/>
          <w:szCs w:val="36"/>
        </w:rPr>
      </w:pPr>
    </w:p>
    <w:p w14:paraId="384ADF6F" w14:textId="77777777" w:rsidR="00C13A8A" w:rsidRDefault="00C13A8A" w:rsidP="00C13A8A">
      <w:pPr>
        <w:tabs>
          <w:tab w:val="left" w:pos="270"/>
          <w:tab w:val="left" w:pos="360"/>
          <w:tab w:val="left" w:pos="3777"/>
        </w:tabs>
        <w:spacing w:line="276" w:lineRule="auto"/>
        <w:jc w:val="both"/>
        <w:rPr>
          <w:b/>
          <w:i/>
          <w:color w:val="2E74B5" w:themeColor="accent1" w:themeShade="BF"/>
          <w:sz w:val="24"/>
          <w:szCs w:val="36"/>
        </w:rPr>
      </w:pPr>
    </w:p>
    <w:p w14:paraId="783FBBBA" w14:textId="69D7D68B" w:rsidR="00C13A8A" w:rsidRPr="00C13A8A" w:rsidRDefault="00C13A8A" w:rsidP="00D67DD0">
      <w:pPr>
        <w:tabs>
          <w:tab w:val="left" w:pos="270"/>
          <w:tab w:val="left" w:pos="360"/>
          <w:tab w:val="left" w:pos="3777"/>
        </w:tabs>
        <w:spacing w:line="276" w:lineRule="auto"/>
        <w:jc w:val="right"/>
        <w:rPr>
          <w:b/>
          <w:iCs/>
          <w:sz w:val="24"/>
          <w:szCs w:val="36"/>
        </w:rPr>
      </w:pPr>
      <w:r w:rsidRPr="00C13A8A">
        <w:rPr>
          <w:b/>
          <w:i/>
          <w:sz w:val="24"/>
          <w:szCs w:val="36"/>
        </w:rPr>
        <w:tab/>
      </w:r>
    </w:p>
    <w:sectPr w:rsidR="00C13A8A" w:rsidRPr="00C13A8A" w:rsidSect="00C13A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993" w:right="1017" w:bottom="851" w:left="1170" w:header="426" w:footer="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2E90A" w14:textId="77777777" w:rsidR="007B49F1" w:rsidRDefault="007B49F1" w:rsidP="00BC6B05">
      <w:r>
        <w:separator/>
      </w:r>
    </w:p>
  </w:endnote>
  <w:endnote w:type="continuationSeparator" w:id="0">
    <w:p w14:paraId="19F6F73F" w14:textId="77777777" w:rsidR="007B49F1" w:rsidRDefault="007B49F1" w:rsidP="00BC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7F7C8" w14:textId="77777777" w:rsidR="00914E7F" w:rsidRDefault="00914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9CDBE" w14:textId="5C7CA51E" w:rsidR="005538D7" w:rsidRPr="00A526D1" w:rsidRDefault="00A82F66" w:rsidP="00A82F66">
    <w:pPr>
      <w:pStyle w:val="Footer"/>
      <w:ind w:left="2070" w:firstLine="482"/>
      <w:rPr>
        <w:i/>
        <w:iCs/>
        <w:sz w:val="20"/>
        <w:szCs w:val="20"/>
      </w:rPr>
    </w:pPr>
    <w:bookmarkStart w:id="2" w:name="_Hlk66971879"/>
    <w:r w:rsidRPr="00A526D1">
      <w:rPr>
        <w:i/>
        <w:iCs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5C11A94B" wp14:editId="7A708797">
          <wp:simplePos x="0" y="0"/>
          <wp:positionH relativeFrom="column">
            <wp:posOffset>-32417</wp:posOffset>
          </wp:positionH>
          <wp:positionV relativeFrom="paragraph">
            <wp:posOffset>-17392</wp:posOffset>
          </wp:positionV>
          <wp:extent cx="1600200" cy="309880"/>
          <wp:effectExtent l="0" t="0" r="0" b="0"/>
          <wp:wrapNone/>
          <wp:docPr id="1631586972" name="Picture 1631586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8D7" w:rsidRPr="00A526D1">
      <w:rPr>
        <w:i/>
        <w:iCs/>
        <w:noProof/>
        <w:sz w:val="28"/>
        <w:szCs w:val="3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2B88537" wp14:editId="214573E7">
              <wp:simplePos x="0" y="0"/>
              <wp:positionH relativeFrom="column">
                <wp:posOffset>-452755</wp:posOffset>
              </wp:positionH>
              <wp:positionV relativeFrom="paragraph">
                <wp:posOffset>-207645</wp:posOffset>
              </wp:positionV>
              <wp:extent cx="959485" cy="238760"/>
              <wp:effectExtent l="0" t="0" r="0" b="889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948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C3528" w14:textId="6051936F" w:rsidR="005538D7" w:rsidRPr="00E34A65" w:rsidRDefault="005538D7" w:rsidP="005538D7">
                          <w:pPr>
                            <w:jc w:val="center"/>
                            <w:rPr>
                              <w:rFonts w:ascii="Calibri" w:hAnsi="Calibri" w:cs="Calibri"/>
                              <w:i/>
                              <w:sz w:val="16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2B88537" id="Rectangle 4" o:spid="_x0000_s1026" style="position:absolute;left:0;text-align:left;margin-left:-35.65pt;margin-top:-16.35pt;width:75.55pt;height:1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" filled="f" stroked="f">
              <v:textbox>
                <w:txbxContent>
                  <w:p w14:paraId="756C3528" w14:textId="6051936F" w:rsidR="005538D7" w:rsidRPr="00E34A65" w:rsidRDefault="005538D7" w:rsidP="005538D7">
                    <w:pPr>
                      <w:jc w:val="center"/>
                      <w:rPr>
                        <w:rFonts w:ascii="Calibri" w:hAnsi="Calibri" w:cs="Calibri"/>
                        <w:i/>
                        <w:sz w:val="16"/>
                        <w:szCs w:val="12"/>
                      </w:rPr>
                    </w:pPr>
                  </w:p>
                </w:txbxContent>
              </v:textbox>
            </v:rect>
          </w:pict>
        </mc:Fallback>
      </mc:AlternateContent>
    </w:r>
    <w:r w:rsidR="005538D7" w:rsidRPr="00A526D1">
      <w:rPr>
        <w:i/>
        <w:iCs/>
        <w:sz w:val="20"/>
        <w:szCs w:val="20"/>
      </w:rPr>
      <w:t xml:space="preserve">Ban </w:t>
    </w:r>
    <w:proofErr w:type="spellStart"/>
    <w:r w:rsidR="005538D7" w:rsidRPr="00A526D1">
      <w:rPr>
        <w:i/>
        <w:iCs/>
        <w:sz w:val="20"/>
        <w:szCs w:val="20"/>
      </w:rPr>
      <w:t>Quản</w:t>
    </w:r>
    <w:proofErr w:type="spellEnd"/>
    <w:r w:rsidR="005538D7" w:rsidRPr="00A526D1">
      <w:rPr>
        <w:i/>
        <w:iCs/>
        <w:sz w:val="20"/>
        <w:szCs w:val="20"/>
      </w:rPr>
      <w:t xml:space="preserve"> </w:t>
    </w:r>
    <w:proofErr w:type="spellStart"/>
    <w:r w:rsidR="005538D7" w:rsidRPr="00A526D1">
      <w:rPr>
        <w:i/>
        <w:iCs/>
        <w:sz w:val="20"/>
        <w:szCs w:val="20"/>
      </w:rPr>
      <w:t>Lý</w:t>
    </w:r>
    <w:proofErr w:type="spellEnd"/>
    <w:r w:rsidR="005538D7" w:rsidRPr="00A526D1">
      <w:rPr>
        <w:i/>
        <w:iCs/>
        <w:sz w:val="20"/>
        <w:szCs w:val="20"/>
      </w:rPr>
      <w:t xml:space="preserve"> </w:t>
    </w:r>
    <w:proofErr w:type="spellStart"/>
    <w:r w:rsidR="00D93C5F" w:rsidRPr="00A526D1">
      <w:rPr>
        <w:i/>
        <w:iCs/>
        <w:sz w:val="20"/>
        <w:szCs w:val="20"/>
      </w:rPr>
      <w:t>chung</w:t>
    </w:r>
    <w:proofErr w:type="spellEnd"/>
    <w:r w:rsidR="00D93C5F" w:rsidRPr="00A526D1">
      <w:rPr>
        <w:i/>
        <w:iCs/>
        <w:sz w:val="20"/>
        <w:szCs w:val="20"/>
      </w:rPr>
      <w:t xml:space="preserve"> </w:t>
    </w:r>
    <w:proofErr w:type="spellStart"/>
    <w:r w:rsidR="00D93C5F" w:rsidRPr="00A526D1">
      <w:rPr>
        <w:i/>
        <w:iCs/>
        <w:sz w:val="20"/>
        <w:szCs w:val="20"/>
      </w:rPr>
      <w:t>cư</w:t>
    </w:r>
    <w:proofErr w:type="spellEnd"/>
    <w:r w:rsidR="00D93C5F" w:rsidRPr="00A526D1">
      <w:rPr>
        <w:i/>
        <w:iCs/>
        <w:sz w:val="20"/>
        <w:szCs w:val="20"/>
      </w:rPr>
      <w:t xml:space="preserve"> </w:t>
    </w:r>
    <w:r w:rsidR="007F20E2" w:rsidRPr="00A526D1">
      <w:rPr>
        <w:i/>
        <w:iCs/>
        <w:sz w:val="20"/>
        <w:szCs w:val="20"/>
      </w:rPr>
      <w:t>The Safira</w:t>
    </w:r>
    <w:r w:rsidR="006E3877">
      <w:rPr>
        <w:i/>
        <w:iCs/>
        <w:sz w:val="20"/>
        <w:szCs w:val="20"/>
      </w:rPr>
      <w:t>.</w:t>
    </w:r>
  </w:p>
  <w:bookmarkEnd w:id="2"/>
  <w:p w14:paraId="2E86AEF1" w14:textId="34D766E3" w:rsidR="005538D7" w:rsidRPr="00C8251E" w:rsidRDefault="00FD5BC0" w:rsidP="00A82F66">
    <w:pPr>
      <w:pStyle w:val="Footer"/>
      <w:ind w:left="2070" w:firstLine="482"/>
      <w:rPr>
        <w:rFonts w:ascii="Calibri" w:hAnsi="Calibri" w:cs="Calibri"/>
        <w:sz w:val="16"/>
        <w:szCs w:val="16"/>
      </w:rPr>
    </w:pPr>
    <w:proofErr w:type="spellStart"/>
    <w:r w:rsidRPr="00FD5BC0">
      <w:rPr>
        <w:i/>
        <w:sz w:val="20"/>
        <w:szCs w:val="20"/>
      </w:rPr>
      <w:t>Đường</w:t>
    </w:r>
    <w:proofErr w:type="spellEnd"/>
    <w:r w:rsidRPr="00FD5BC0">
      <w:rPr>
        <w:i/>
        <w:sz w:val="20"/>
        <w:szCs w:val="20"/>
      </w:rPr>
      <w:t xml:space="preserve"> </w:t>
    </w:r>
    <w:proofErr w:type="spellStart"/>
    <w:r w:rsidRPr="00FD5BC0">
      <w:rPr>
        <w:i/>
        <w:sz w:val="20"/>
        <w:szCs w:val="20"/>
      </w:rPr>
      <w:t>Võ</w:t>
    </w:r>
    <w:proofErr w:type="spellEnd"/>
    <w:r w:rsidRPr="00FD5BC0">
      <w:rPr>
        <w:i/>
        <w:sz w:val="20"/>
        <w:szCs w:val="20"/>
      </w:rPr>
      <w:t xml:space="preserve"> </w:t>
    </w:r>
    <w:proofErr w:type="spellStart"/>
    <w:r w:rsidRPr="00FD5BC0">
      <w:rPr>
        <w:i/>
        <w:sz w:val="20"/>
        <w:szCs w:val="20"/>
      </w:rPr>
      <w:t>Chí</w:t>
    </w:r>
    <w:proofErr w:type="spellEnd"/>
    <w:r w:rsidRPr="00FD5BC0">
      <w:rPr>
        <w:i/>
        <w:sz w:val="20"/>
        <w:szCs w:val="20"/>
      </w:rPr>
      <w:t xml:space="preserve"> </w:t>
    </w:r>
    <w:proofErr w:type="spellStart"/>
    <w:r w:rsidRPr="00FD5BC0">
      <w:rPr>
        <w:i/>
        <w:sz w:val="20"/>
        <w:szCs w:val="20"/>
      </w:rPr>
      <w:t>Công</w:t>
    </w:r>
    <w:proofErr w:type="spellEnd"/>
    <w:r w:rsidRPr="00FD5BC0">
      <w:rPr>
        <w:i/>
        <w:sz w:val="20"/>
        <w:szCs w:val="20"/>
      </w:rPr>
      <w:t xml:space="preserve">, </w:t>
    </w:r>
    <w:proofErr w:type="spellStart"/>
    <w:r w:rsidRPr="00FD5BC0">
      <w:rPr>
        <w:i/>
        <w:sz w:val="20"/>
        <w:szCs w:val="20"/>
      </w:rPr>
      <w:t>Phường</w:t>
    </w:r>
    <w:proofErr w:type="spellEnd"/>
    <w:r w:rsidRPr="00FD5BC0">
      <w:rPr>
        <w:i/>
        <w:sz w:val="20"/>
        <w:szCs w:val="20"/>
      </w:rPr>
      <w:t xml:space="preserve"> </w:t>
    </w:r>
    <w:proofErr w:type="spellStart"/>
    <w:r w:rsidRPr="00FD5BC0">
      <w:rPr>
        <w:i/>
        <w:sz w:val="20"/>
        <w:szCs w:val="20"/>
      </w:rPr>
      <w:t>Phú</w:t>
    </w:r>
    <w:proofErr w:type="spellEnd"/>
    <w:r w:rsidRPr="00FD5BC0">
      <w:rPr>
        <w:i/>
        <w:sz w:val="20"/>
        <w:szCs w:val="20"/>
      </w:rPr>
      <w:t xml:space="preserve"> </w:t>
    </w:r>
    <w:proofErr w:type="spellStart"/>
    <w:r w:rsidRPr="00FD5BC0">
      <w:rPr>
        <w:i/>
        <w:sz w:val="20"/>
        <w:szCs w:val="20"/>
      </w:rPr>
      <w:t>Hữu</w:t>
    </w:r>
    <w:proofErr w:type="spellEnd"/>
    <w:r w:rsidRPr="00FD5BC0">
      <w:rPr>
        <w:i/>
        <w:sz w:val="20"/>
        <w:szCs w:val="20"/>
      </w:rPr>
      <w:t xml:space="preserve">, </w:t>
    </w:r>
    <w:proofErr w:type="spellStart"/>
    <w:r w:rsidRPr="00FD5BC0">
      <w:rPr>
        <w:i/>
        <w:sz w:val="20"/>
        <w:szCs w:val="20"/>
      </w:rPr>
      <w:t>Thành</w:t>
    </w:r>
    <w:proofErr w:type="spellEnd"/>
    <w:r w:rsidRPr="00FD5BC0">
      <w:rPr>
        <w:i/>
        <w:sz w:val="20"/>
        <w:szCs w:val="20"/>
      </w:rPr>
      <w:t xml:space="preserve"> </w:t>
    </w:r>
    <w:proofErr w:type="spellStart"/>
    <w:r w:rsidRPr="00FD5BC0">
      <w:rPr>
        <w:i/>
        <w:sz w:val="20"/>
        <w:szCs w:val="20"/>
      </w:rPr>
      <w:t>phố</w:t>
    </w:r>
    <w:proofErr w:type="spellEnd"/>
    <w:r w:rsidRPr="00FD5BC0">
      <w:rPr>
        <w:i/>
        <w:sz w:val="20"/>
        <w:szCs w:val="20"/>
      </w:rPr>
      <w:t xml:space="preserve"> </w:t>
    </w:r>
    <w:proofErr w:type="spellStart"/>
    <w:r w:rsidRPr="00FD5BC0">
      <w:rPr>
        <w:i/>
        <w:sz w:val="20"/>
        <w:szCs w:val="20"/>
      </w:rPr>
      <w:t>Thủ</w:t>
    </w:r>
    <w:proofErr w:type="spellEnd"/>
    <w:r w:rsidRPr="00FD5BC0">
      <w:rPr>
        <w:i/>
        <w:sz w:val="20"/>
        <w:szCs w:val="20"/>
      </w:rPr>
      <w:t xml:space="preserve"> </w:t>
    </w:r>
    <w:proofErr w:type="spellStart"/>
    <w:r w:rsidRPr="00FD5BC0">
      <w:rPr>
        <w:i/>
        <w:sz w:val="20"/>
        <w:szCs w:val="20"/>
      </w:rPr>
      <w:t>Đức</w:t>
    </w:r>
    <w:proofErr w:type="spellEnd"/>
    <w:r w:rsidRPr="00FD5BC0">
      <w:rPr>
        <w:i/>
        <w:sz w:val="20"/>
        <w:szCs w:val="20"/>
      </w:rPr>
      <w:t>, TP. HCM</w:t>
    </w:r>
    <w:r w:rsidR="006E3877">
      <w:rPr>
        <w:i/>
        <w:sz w:val="20"/>
        <w:szCs w:val="20"/>
      </w:rPr>
      <w:t>.</w:t>
    </w:r>
    <w:r w:rsidR="005538D7">
      <w:rPr>
        <w:rFonts w:ascii="Calibri" w:hAnsi="Calibri" w:cs="Calibri"/>
        <w:sz w:val="16"/>
        <w:szCs w:val="16"/>
      </w:rPr>
      <w:tab/>
    </w:r>
    <w:r w:rsidR="005538D7">
      <w:rPr>
        <w:rFonts w:ascii="Calibri" w:hAnsi="Calibri" w:cs="Calibri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3FE46" w14:textId="77777777" w:rsidR="00914E7F" w:rsidRDefault="00914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FC8AC" w14:textId="77777777" w:rsidR="007B49F1" w:rsidRDefault="007B49F1" w:rsidP="00BC6B05">
      <w:r>
        <w:separator/>
      </w:r>
    </w:p>
  </w:footnote>
  <w:footnote w:type="continuationSeparator" w:id="0">
    <w:p w14:paraId="400D63AC" w14:textId="77777777" w:rsidR="007B49F1" w:rsidRDefault="007B49F1" w:rsidP="00BC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E05F3" w14:textId="77777777" w:rsidR="00914E7F" w:rsidRDefault="00914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7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1"/>
      <w:gridCol w:w="5689"/>
      <w:gridCol w:w="2377"/>
    </w:tblGrid>
    <w:tr w:rsidR="0006319B" w:rsidRPr="00587FC0" w14:paraId="26135E1C" w14:textId="77777777" w:rsidTr="00C13A8A">
      <w:trPr>
        <w:trHeight w:val="1266"/>
      </w:trPr>
      <w:tc>
        <w:tcPr>
          <w:tcW w:w="2411" w:type="dxa"/>
          <w:shd w:val="clear" w:color="auto" w:fill="auto"/>
          <w:vAlign w:val="center"/>
        </w:tcPr>
        <w:p w14:paraId="30983092" w14:textId="4A3844E0" w:rsidR="0006319B" w:rsidRPr="00587FC0" w:rsidRDefault="0006319B" w:rsidP="0006319B">
          <w:pPr>
            <w:ind w:right="-260"/>
            <w:jc w:val="center"/>
            <w:rPr>
              <w:i/>
              <w:sz w:val="23"/>
              <w:szCs w:val="23"/>
            </w:rPr>
          </w:pPr>
          <w:r w:rsidRPr="00587FC0">
            <w:rPr>
              <w:noProof/>
              <w:sz w:val="21"/>
              <w:szCs w:val="21"/>
            </w:rPr>
            <w:drawing>
              <wp:inline distT="0" distB="0" distL="0" distR="0" wp14:anchorId="3A0017A7" wp14:editId="637BE5B9">
                <wp:extent cx="978329" cy="698500"/>
                <wp:effectExtent l="0" t="0" r="0" b="6350"/>
                <wp:docPr id="129334551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591" cy="707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shd w:val="clear" w:color="auto" w:fill="auto"/>
          <w:vAlign w:val="center"/>
        </w:tcPr>
        <w:p w14:paraId="598C0EC7" w14:textId="77777777" w:rsidR="0006319B" w:rsidRPr="003D6F4B" w:rsidRDefault="0006319B" w:rsidP="0006319B">
          <w:pPr>
            <w:spacing w:before="120" w:line="276" w:lineRule="auto"/>
            <w:ind w:left="-87" w:right="-89"/>
            <w:jc w:val="center"/>
            <w:rPr>
              <w:b/>
              <w:i/>
              <w:sz w:val="32"/>
              <w:szCs w:val="32"/>
            </w:rPr>
          </w:pPr>
          <w:r w:rsidRPr="003D6F4B">
            <w:rPr>
              <w:b/>
              <w:i/>
              <w:sz w:val="32"/>
              <w:szCs w:val="32"/>
            </w:rPr>
            <w:t>BAN QUẢN LÝ CHUNG CƯ SAFIRA</w:t>
          </w:r>
        </w:p>
        <w:p w14:paraId="6D1FDBE8" w14:textId="77777777" w:rsidR="0006319B" w:rsidRPr="00587FC0" w:rsidRDefault="0006319B" w:rsidP="0006319B">
          <w:pPr>
            <w:spacing w:line="276" w:lineRule="auto"/>
            <w:jc w:val="center"/>
            <w:rPr>
              <w:i/>
              <w:sz w:val="23"/>
              <w:szCs w:val="23"/>
            </w:rPr>
          </w:pPr>
          <w:r w:rsidRPr="00587FC0">
            <w:rPr>
              <w:i/>
              <w:sz w:val="23"/>
              <w:szCs w:val="23"/>
            </w:rPr>
            <w:t xml:space="preserve">454 </w:t>
          </w:r>
          <w:proofErr w:type="spellStart"/>
          <w:r w:rsidRPr="00587FC0">
            <w:rPr>
              <w:i/>
              <w:sz w:val="23"/>
              <w:szCs w:val="23"/>
            </w:rPr>
            <w:t>Võ</w:t>
          </w:r>
          <w:proofErr w:type="spellEnd"/>
          <w:r w:rsidRPr="00587FC0">
            <w:rPr>
              <w:i/>
              <w:sz w:val="23"/>
              <w:szCs w:val="23"/>
            </w:rPr>
            <w:t xml:space="preserve"> </w:t>
          </w:r>
          <w:proofErr w:type="spellStart"/>
          <w:r w:rsidRPr="00587FC0">
            <w:rPr>
              <w:i/>
              <w:sz w:val="23"/>
              <w:szCs w:val="23"/>
            </w:rPr>
            <w:t>Chí</w:t>
          </w:r>
          <w:proofErr w:type="spellEnd"/>
          <w:r w:rsidRPr="00587FC0">
            <w:rPr>
              <w:i/>
              <w:sz w:val="23"/>
              <w:szCs w:val="23"/>
            </w:rPr>
            <w:t xml:space="preserve"> </w:t>
          </w:r>
          <w:proofErr w:type="spellStart"/>
          <w:r w:rsidRPr="00587FC0">
            <w:rPr>
              <w:i/>
              <w:sz w:val="23"/>
              <w:szCs w:val="23"/>
            </w:rPr>
            <w:t>Công</w:t>
          </w:r>
          <w:proofErr w:type="spellEnd"/>
          <w:r w:rsidRPr="00587FC0">
            <w:rPr>
              <w:i/>
              <w:sz w:val="23"/>
              <w:szCs w:val="23"/>
            </w:rPr>
            <w:t xml:space="preserve"> – </w:t>
          </w:r>
          <w:proofErr w:type="spellStart"/>
          <w:r w:rsidRPr="00587FC0">
            <w:rPr>
              <w:i/>
              <w:sz w:val="23"/>
              <w:szCs w:val="23"/>
            </w:rPr>
            <w:t>Phường</w:t>
          </w:r>
          <w:proofErr w:type="spellEnd"/>
          <w:r w:rsidRPr="00587FC0">
            <w:rPr>
              <w:i/>
              <w:sz w:val="23"/>
              <w:szCs w:val="23"/>
            </w:rPr>
            <w:t xml:space="preserve"> </w:t>
          </w:r>
          <w:proofErr w:type="spellStart"/>
          <w:r w:rsidRPr="00587FC0">
            <w:rPr>
              <w:i/>
              <w:sz w:val="23"/>
              <w:szCs w:val="23"/>
            </w:rPr>
            <w:t>Phú</w:t>
          </w:r>
          <w:proofErr w:type="spellEnd"/>
          <w:r w:rsidRPr="00587FC0">
            <w:rPr>
              <w:i/>
              <w:sz w:val="23"/>
              <w:szCs w:val="23"/>
            </w:rPr>
            <w:t xml:space="preserve"> </w:t>
          </w:r>
          <w:proofErr w:type="spellStart"/>
          <w:r w:rsidRPr="00587FC0">
            <w:rPr>
              <w:i/>
              <w:sz w:val="23"/>
              <w:szCs w:val="23"/>
            </w:rPr>
            <w:t>Hữu</w:t>
          </w:r>
          <w:proofErr w:type="spellEnd"/>
          <w:r w:rsidRPr="00587FC0">
            <w:rPr>
              <w:i/>
              <w:sz w:val="23"/>
              <w:szCs w:val="23"/>
            </w:rPr>
            <w:t xml:space="preserve"> – TP. </w:t>
          </w:r>
          <w:proofErr w:type="spellStart"/>
          <w:r w:rsidRPr="00587FC0">
            <w:rPr>
              <w:i/>
              <w:sz w:val="23"/>
              <w:szCs w:val="23"/>
            </w:rPr>
            <w:t>Thủ</w:t>
          </w:r>
          <w:proofErr w:type="spellEnd"/>
          <w:r w:rsidRPr="00587FC0">
            <w:rPr>
              <w:i/>
              <w:sz w:val="23"/>
              <w:szCs w:val="23"/>
            </w:rPr>
            <w:t xml:space="preserve"> </w:t>
          </w:r>
          <w:proofErr w:type="spellStart"/>
          <w:r w:rsidRPr="00587FC0">
            <w:rPr>
              <w:i/>
              <w:sz w:val="23"/>
              <w:szCs w:val="23"/>
            </w:rPr>
            <w:t>Đức</w:t>
          </w:r>
          <w:proofErr w:type="spellEnd"/>
        </w:p>
      </w:tc>
      <w:tc>
        <w:tcPr>
          <w:tcW w:w="2377" w:type="dxa"/>
          <w:shd w:val="clear" w:color="auto" w:fill="auto"/>
          <w:vAlign w:val="center"/>
        </w:tcPr>
        <w:p w14:paraId="7A443788" w14:textId="263F6E66" w:rsidR="0006319B" w:rsidRPr="00587FC0" w:rsidRDefault="0006319B" w:rsidP="0006319B">
          <w:pPr>
            <w:jc w:val="center"/>
            <w:rPr>
              <w:i/>
              <w:sz w:val="23"/>
              <w:szCs w:val="23"/>
            </w:rPr>
          </w:pPr>
          <w:r w:rsidRPr="00587FC0">
            <w:rPr>
              <w:noProof/>
              <w:sz w:val="23"/>
              <w:szCs w:val="23"/>
            </w:rPr>
            <w:drawing>
              <wp:anchor distT="0" distB="0" distL="114300" distR="114300" simplePos="0" relativeHeight="251661824" behindDoc="0" locked="0" layoutInCell="1" allowOverlap="1" wp14:anchorId="49E6E586" wp14:editId="41B9B85A">
                <wp:simplePos x="0" y="0"/>
                <wp:positionH relativeFrom="column">
                  <wp:posOffset>455295</wp:posOffset>
                </wp:positionH>
                <wp:positionV relativeFrom="paragraph">
                  <wp:posOffset>81915</wp:posOffset>
                </wp:positionV>
                <wp:extent cx="657860" cy="671830"/>
                <wp:effectExtent l="0" t="0" r="8890" b="0"/>
                <wp:wrapNone/>
                <wp:docPr id="94027555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86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C40CE3D" w14:textId="77777777" w:rsidR="0006319B" w:rsidRDefault="0006319B" w:rsidP="005538D7">
    <w:pPr>
      <w:pStyle w:val="Header"/>
      <w:jc w:val="center"/>
      <w:rPr>
        <w:sz w:val="2"/>
        <w:szCs w:val="2"/>
      </w:rPr>
    </w:pPr>
  </w:p>
  <w:p w14:paraId="5C547116" w14:textId="77777777" w:rsidR="0006319B" w:rsidRDefault="0006319B" w:rsidP="005538D7">
    <w:pPr>
      <w:pStyle w:val="Header"/>
      <w:jc w:val="center"/>
      <w:rPr>
        <w:sz w:val="2"/>
        <w:szCs w:val="2"/>
      </w:rPr>
    </w:pPr>
  </w:p>
  <w:p w14:paraId="7EA2F49C" w14:textId="77777777" w:rsidR="0006319B" w:rsidRDefault="0006319B" w:rsidP="005538D7">
    <w:pPr>
      <w:pStyle w:val="Header"/>
      <w:jc w:val="center"/>
      <w:rPr>
        <w:sz w:val="2"/>
        <w:szCs w:val="2"/>
      </w:rPr>
    </w:pPr>
  </w:p>
  <w:p w14:paraId="0F655B43" w14:textId="69306996" w:rsidR="0006319B" w:rsidRDefault="0006319B" w:rsidP="006B5127">
    <w:pPr>
      <w:pStyle w:val="Header"/>
      <w:ind w:right="-345"/>
      <w:rPr>
        <w:i/>
        <w:sz w:val="23"/>
        <w:szCs w:val="23"/>
      </w:rPr>
    </w:pPr>
    <w:r w:rsidRPr="00587FC0">
      <w:rPr>
        <w:i/>
        <w:sz w:val="23"/>
        <w:szCs w:val="23"/>
      </w:rPr>
      <w:t>Số</w:t>
    </w:r>
    <w:r w:rsidR="00533E63">
      <w:rPr>
        <w:i/>
        <w:color w:val="2F5496"/>
        <w:sz w:val="23"/>
        <w:szCs w:val="23"/>
      </w:rPr>
      <w:t>.</w:t>
    </w:r>
    <w:r w:rsidR="00246513">
      <w:rPr>
        <w:i/>
        <w:color w:val="000000" w:themeColor="text1"/>
        <w:sz w:val="23"/>
        <w:szCs w:val="23"/>
      </w:rPr>
      <w:t>12</w:t>
    </w:r>
    <w:r w:rsidRPr="00587FC0">
      <w:rPr>
        <w:i/>
        <w:sz w:val="23"/>
        <w:szCs w:val="23"/>
      </w:rPr>
      <w:t xml:space="preserve">/2024/TB-BQL                                                             </w:t>
    </w:r>
    <w:r>
      <w:rPr>
        <w:i/>
        <w:sz w:val="23"/>
        <w:szCs w:val="23"/>
      </w:rPr>
      <w:t xml:space="preserve"> </w:t>
    </w:r>
    <w:r w:rsidR="006B5127">
      <w:rPr>
        <w:i/>
        <w:sz w:val="23"/>
        <w:szCs w:val="23"/>
      </w:rPr>
      <w:t xml:space="preserve"> </w:t>
    </w:r>
    <w:r>
      <w:rPr>
        <w:i/>
        <w:sz w:val="23"/>
        <w:szCs w:val="23"/>
      </w:rPr>
      <w:t xml:space="preserve">       </w:t>
    </w:r>
    <w:r w:rsidR="006B5127">
      <w:rPr>
        <w:i/>
        <w:sz w:val="23"/>
        <w:szCs w:val="23"/>
      </w:rPr>
      <w:t xml:space="preserve">  </w:t>
    </w:r>
    <w:r>
      <w:rPr>
        <w:i/>
        <w:sz w:val="23"/>
        <w:szCs w:val="23"/>
      </w:rPr>
      <w:t xml:space="preserve">    </w:t>
    </w:r>
    <w:r w:rsidRPr="00587FC0">
      <w:rPr>
        <w:i/>
        <w:sz w:val="23"/>
        <w:szCs w:val="23"/>
      </w:rPr>
      <w:t xml:space="preserve"> </w:t>
    </w:r>
    <w:proofErr w:type="spellStart"/>
    <w:r w:rsidRPr="00587FC0">
      <w:rPr>
        <w:i/>
        <w:sz w:val="23"/>
        <w:szCs w:val="23"/>
      </w:rPr>
      <w:t>Tp.HCM</w:t>
    </w:r>
    <w:proofErr w:type="spellEnd"/>
    <w:r w:rsidR="00533E63">
      <w:rPr>
        <w:i/>
        <w:sz w:val="23"/>
        <w:szCs w:val="23"/>
        <w:lang w:val="vi-VN"/>
      </w:rPr>
      <w:t>, ngà</w:t>
    </w:r>
    <w:r w:rsidR="00533E63">
      <w:rPr>
        <w:i/>
        <w:sz w:val="23"/>
        <w:szCs w:val="23"/>
      </w:rPr>
      <w:t>y 30</w:t>
    </w:r>
    <w:r w:rsidRPr="00587FC0">
      <w:rPr>
        <w:i/>
        <w:sz w:val="23"/>
        <w:szCs w:val="23"/>
        <w:lang w:val="vi-VN"/>
      </w:rPr>
      <w:t xml:space="preserve"> tháng </w:t>
    </w:r>
    <w:r w:rsidRPr="00587FC0">
      <w:rPr>
        <w:i/>
        <w:sz w:val="23"/>
        <w:szCs w:val="23"/>
      </w:rPr>
      <w:t xml:space="preserve">07 </w:t>
    </w:r>
    <w:r w:rsidRPr="00587FC0">
      <w:rPr>
        <w:i/>
        <w:sz w:val="23"/>
        <w:szCs w:val="23"/>
        <w:lang w:val="vi-VN"/>
      </w:rPr>
      <w:t>năm 2024</w:t>
    </w:r>
  </w:p>
  <w:p w14:paraId="2644D0EB" w14:textId="77777777" w:rsidR="0006319B" w:rsidRDefault="0006319B" w:rsidP="005538D7">
    <w:pPr>
      <w:pStyle w:val="Header"/>
      <w:jc w:val="center"/>
      <w:rPr>
        <w:sz w:val="2"/>
        <w:szCs w:val="2"/>
      </w:rPr>
    </w:pPr>
  </w:p>
  <w:p w14:paraId="21FCC79A" w14:textId="77777777" w:rsidR="0006319B" w:rsidRDefault="0006319B" w:rsidP="005538D7">
    <w:pPr>
      <w:pStyle w:val="Header"/>
      <w:jc w:val="center"/>
      <w:rPr>
        <w:sz w:val="2"/>
        <w:szCs w:val="2"/>
      </w:rPr>
    </w:pPr>
  </w:p>
  <w:p w14:paraId="1D8FAB3E" w14:textId="390F7B5F" w:rsidR="005538D7" w:rsidRPr="00882E3B" w:rsidRDefault="007B49F1" w:rsidP="005538D7">
    <w:pPr>
      <w:pStyle w:val="Header"/>
      <w:jc w:val="center"/>
      <w:rPr>
        <w:sz w:val="2"/>
        <w:szCs w:val="2"/>
      </w:rPr>
    </w:pPr>
    <w:r>
      <w:rPr>
        <w:noProof/>
        <w:sz w:val="21"/>
        <w:szCs w:val="21"/>
      </w:rPr>
      <w:pict w14:anchorId="213A0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636548" o:spid="_x0000_s2052" type="#_x0000_t75" style="position:absolute;left:0;text-align:left;margin-left:0;margin-top:0;width:494.9pt;height:609.65pt;z-index:-251653632;mso-position-horizontal:center;mso-position-horizontal-relative:margin;mso-position-vertical:center;mso-position-vertical-relative:margin" o:allowincell="f">
          <v:imagedata r:id="rId3" o:title="Logo anabuki" gain="19661f" blacklevel="22938f"/>
          <w10:wrap anchorx="margin" anchory="page"/>
        </v:shape>
      </w:pict>
    </w:r>
    <w:r>
      <w:rPr>
        <w:rFonts w:ascii="Calibri" w:hAnsi="Calibri"/>
        <w:i/>
        <w:noProof/>
      </w:rPr>
      <w:pict w14:anchorId="4CF5E83D">
        <v:shape id="WordPictureWatermark26976818" o:spid="_x0000_s2049" type="#_x0000_t75" style="position:absolute;left:0;text-align:left;margin-left:9.25pt;margin-top:110.5pt;width:487.35pt;height:600.4pt;z-index:-251656704;mso-position-horizontal-relative:margin;mso-position-vertical-relative:margin" o:allowincell="f">
          <v:imagedata r:id="rId3" o:title="Logo anabu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B0B74" w14:textId="77777777" w:rsidR="00914E7F" w:rsidRDefault="00914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232F"/>
      </v:shape>
    </w:pict>
  </w:numPicBullet>
  <w:abstractNum w:abstractNumId="0" w15:restartNumberingAfterBreak="0">
    <w:nsid w:val="016238E7"/>
    <w:multiLevelType w:val="hybridMultilevel"/>
    <w:tmpl w:val="874AAB6A"/>
    <w:lvl w:ilvl="0" w:tplc="04090007">
      <w:start w:val="1"/>
      <w:numFmt w:val="bullet"/>
      <w:lvlText w:val=""/>
      <w:lvlPicBulletId w:val="0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2C861F7"/>
    <w:multiLevelType w:val="hybridMultilevel"/>
    <w:tmpl w:val="EEB42D1E"/>
    <w:lvl w:ilvl="0" w:tplc="9C4E01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4D5B"/>
    <w:multiLevelType w:val="hybridMultilevel"/>
    <w:tmpl w:val="E9CAA0FC"/>
    <w:lvl w:ilvl="0" w:tplc="74707C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7E77"/>
    <w:multiLevelType w:val="hybridMultilevel"/>
    <w:tmpl w:val="41EA1B50"/>
    <w:lvl w:ilvl="0" w:tplc="26B67316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D66FD"/>
    <w:multiLevelType w:val="hybridMultilevel"/>
    <w:tmpl w:val="F658288E"/>
    <w:lvl w:ilvl="0" w:tplc="40D4914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13403"/>
    <w:multiLevelType w:val="hybridMultilevel"/>
    <w:tmpl w:val="B7B4EDA6"/>
    <w:lvl w:ilvl="0" w:tplc="40D49146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6211EC"/>
    <w:multiLevelType w:val="hybridMultilevel"/>
    <w:tmpl w:val="F50216FE"/>
    <w:lvl w:ilvl="0" w:tplc="4F6EB95E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938482C"/>
    <w:multiLevelType w:val="hybridMultilevel"/>
    <w:tmpl w:val="498612A0"/>
    <w:lvl w:ilvl="0" w:tplc="D4C4DE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6D3AAD"/>
    <w:multiLevelType w:val="hybridMultilevel"/>
    <w:tmpl w:val="D31684EA"/>
    <w:lvl w:ilvl="0" w:tplc="E344609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7407F5"/>
    <w:multiLevelType w:val="hybridMultilevel"/>
    <w:tmpl w:val="4740EBFC"/>
    <w:lvl w:ilvl="0" w:tplc="AAE0E9C8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0FCE0342"/>
    <w:multiLevelType w:val="hybridMultilevel"/>
    <w:tmpl w:val="082E299A"/>
    <w:lvl w:ilvl="0" w:tplc="722A1E1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bCs/>
        <w:i w:val="0"/>
        <w:i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31C48"/>
    <w:multiLevelType w:val="hybridMultilevel"/>
    <w:tmpl w:val="BDA84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D4341"/>
    <w:multiLevelType w:val="hybridMultilevel"/>
    <w:tmpl w:val="225A4294"/>
    <w:lvl w:ilvl="0" w:tplc="8C5E5D2E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43149F4"/>
    <w:multiLevelType w:val="hybridMultilevel"/>
    <w:tmpl w:val="284C41EE"/>
    <w:lvl w:ilvl="0" w:tplc="9A9CDB98">
      <w:start w:val="4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4D306AF"/>
    <w:multiLevelType w:val="hybridMultilevel"/>
    <w:tmpl w:val="983CAB00"/>
    <w:lvl w:ilvl="0" w:tplc="54F4643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A18F7"/>
    <w:multiLevelType w:val="hybridMultilevel"/>
    <w:tmpl w:val="1F464B72"/>
    <w:lvl w:ilvl="0" w:tplc="3DB847DC">
      <w:numFmt w:val="bullet"/>
      <w:lvlText w:val="-"/>
      <w:lvlJc w:val="left"/>
      <w:pPr>
        <w:ind w:left="922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6" w15:restartNumberingAfterBreak="0">
    <w:nsid w:val="1F6809F1"/>
    <w:multiLevelType w:val="hybridMultilevel"/>
    <w:tmpl w:val="E68039DC"/>
    <w:lvl w:ilvl="0" w:tplc="11EE34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C0872"/>
    <w:multiLevelType w:val="hybridMultilevel"/>
    <w:tmpl w:val="D200F4BE"/>
    <w:lvl w:ilvl="0" w:tplc="B2EC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84E5F0">
      <w:start w:val="4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9546E"/>
    <w:multiLevelType w:val="hybridMultilevel"/>
    <w:tmpl w:val="7DAEEF34"/>
    <w:lvl w:ilvl="0" w:tplc="B2EC8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B725DB"/>
    <w:multiLevelType w:val="hybridMultilevel"/>
    <w:tmpl w:val="15363D5C"/>
    <w:lvl w:ilvl="0" w:tplc="B2EC8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D4619D"/>
    <w:multiLevelType w:val="hybridMultilevel"/>
    <w:tmpl w:val="5C3CEA58"/>
    <w:lvl w:ilvl="0" w:tplc="B2EC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4836A4"/>
    <w:multiLevelType w:val="hybridMultilevel"/>
    <w:tmpl w:val="CEC054F4"/>
    <w:lvl w:ilvl="0" w:tplc="04090007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2B9233C3"/>
    <w:multiLevelType w:val="hybridMultilevel"/>
    <w:tmpl w:val="1A06A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27AD7"/>
    <w:multiLevelType w:val="multilevel"/>
    <w:tmpl w:val="99A4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292213"/>
    <w:multiLevelType w:val="hybridMultilevel"/>
    <w:tmpl w:val="E644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1093F"/>
    <w:multiLevelType w:val="hybridMultilevel"/>
    <w:tmpl w:val="AE94DA4C"/>
    <w:lvl w:ilvl="0" w:tplc="B2EC8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3C60791D"/>
    <w:multiLevelType w:val="hybridMultilevel"/>
    <w:tmpl w:val="051A02D8"/>
    <w:lvl w:ilvl="0" w:tplc="2A1E4B5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540BB"/>
    <w:multiLevelType w:val="hybridMultilevel"/>
    <w:tmpl w:val="6B44A268"/>
    <w:lvl w:ilvl="0" w:tplc="7B84E5F0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7B84E5F0">
      <w:start w:val="4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825A5"/>
    <w:multiLevelType w:val="hybridMultilevel"/>
    <w:tmpl w:val="1A1039EA"/>
    <w:lvl w:ilvl="0" w:tplc="7B84E5F0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02988"/>
    <w:multiLevelType w:val="hybridMultilevel"/>
    <w:tmpl w:val="F6C4668E"/>
    <w:lvl w:ilvl="0" w:tplc="D182E1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7644E"/>
    <w:multiLevelType w:val="hybridMultilevel"/>
    <w:tmpl w:val="F438C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D4CBD98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C5212"/>
    <w:multiLevelType w:val="hybridMultilevel"/>
    <w:tmpl w:val="28C0CE84"/>
    <w:lvl w:ilvl="0" w:tplc="04FCB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A3D96"/>
    <w:multiLevelType w:val="hybridMultilevel"/>
    <w:tmpl w:val="8FB0CB58"/>
    <w:lvl w:ilvl="0" w:tplc="889A0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F6703"/>
    <w:multiLevelType w:val="hybridMultilevel"/>
    <w:tmpl w:val="4A3A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36F43"/>
    <w:multiLevelType w:val="hybridMultilevel"/>
    <w:tmpl w:val="40D6D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042AA"/>
    <w:multiLevelType w:val="hybridMultilevel"/>
    <w:tmpl w:val="DF38E96E"/>
    <w:lvl w:ilvl="0" w:tplc="7B84E5F0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A6604"/>
    <w:multiLevelType w:val="hybridMultilevel"/>
    <w:tmpl w:val="FE7A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535EA"/>
    <w:multiLevelType w:val="hybridMultilevel"/>
    <w:tmpl w:val="A2A8AD12"/>
    <w:lvl w:ilvl="0" w:tplc="2564B178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  <w:bCs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684210E"/>
    <w:multiLevelType w:val="multilevel"/>
    <w:tmpl w:val="B012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F615E6"/>
    <w:multiLevelType w:val="hybridMultilevel"/>
    <w:tmpl w:val="0E565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834EF"/>
    <w:multiLevelType w:val="hybridMultilevel"/>
    <w:tmpl w:val="C9B6F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E18C2"/>
    <w:multiLevelType w:val="hybridMultilevel"/>
    <w:tmpl w:val="E5D2618E"/>
    <w:lvl w:ilvl="0" w:tplc="EEB88C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E4C00"/>
    <w:multiLevelType w:val="hybridMultilevel"/>
    <w:tmpl w:val="1F8C96FE"/>
    <w:lvl w:ilvl="0" w:tplc="A67C81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B2D16"/>
    <w:multiLevelType w:val="hybridMultilevel"/>
    <w:tmpl w:val="D6CAB304"/>
    <w:lvl w:ilvl="0" w:tplc="B2EC8D3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4" w15:restartNumberingAfterBreak="0">
    <w:nsid w:val="75EF357D"/>
    <w:multiLevelType w:val="hybridMultilevel"/>
    <w:tmpl w:val="CDA85E92"/>
    <w:lvl w:ilvl="0" w:tplc="7528E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B6776"/>
    <w:multiLevelType w:val="hybridMultilevel"/>
    <w:tmpl w:val="DEF0400C"/>
    <w:lvl w:ilvl="0" w:tplc="1A14BFB4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40AA3"/>
    <w:multiLevelType w:val="hybridMultilevel"/>
    <w:tmpl w:val="5FB07D22"/>
    <w:lvl w:ilvl="0" w:tplc="B2EC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42"/>
  </w:num>
  <w:num w:numId="4">
    <w:abstractNumId w:val="46"/>
  </w:num>
  <w:num w:numId="5">
    <w:abstractNumId w:val="20"/>
  </w:num>
  <w:num w:numId="6">
    <w:abstractNumId w:val="29"/>
  </w:num>
  <w:num w:numId="7">
    <w:abstractNumId w:val="45"/>
  </w:num>
  <w:num w:numId="8">
    <w:abstractNumId w:val="0"/>
  </w:num>
  <w:num w:numId="9">
    <w:abstractNumId w:val="43"/>
  </w:num>
  <w:num w:numId="10">
    <w:abstractNumId w:val="41"/>
  </w:num>
  <w:num w:numId="11">
    <w:abstractNumId w:val="25"/>
  </w:num>
  <w:num w:numId="12">
    <w:abstractNumId w:val="14"/>
  </w:num>
  <w:num w:numId="13">
    <w:abstractNumId w:val="5"/>
  </w:num>
  <w:num w:numId="14">
    <w:abstractNumId w:val="4"/>
  </w:num>
  <w:num w:numId="15">
    <w:abstractNumId w:val="35"/>
  </w:num>
  <w:num w:numId="16">
    <w:abstractNumId w:val="40"/>
  </w:num>
  <w:num w:numId="17">
    <w:abstractNumId w:val="39"/>
  </w:num>
  <w:num w:numId="18">
    <w:abstractNumId w:val="21"/>
  </w:num>
  <w:num w:numId="19">
    <w:abstractNumId w:val="30"/>
  </w:num>
  <w:num w:numId="20">
    <w:abstractNumId w:val="33"/>
  </w:num>
  <w:num w:numId="21">
    <w:abstractNumId w:val="17"/>
  </w:num>
  <w:num w:numId="22">
    <w:abstractNumId w:val="22"/>
  </w:num>
  <w:num w:numId="23">
    <w:abstractNumId w:val="27"/>
  </w:num>
  <w:num w:numId="24">
    <w:abstractNumId w:val="28"/>
  </w:num>
  <w:num w:numId="25">
    <w:abstractNumId w:val="34"/>
  </w:num>
  <w:num w:numId="26">
    <w:abstractNumId w:val="13"/>
  </w:num>
  <w:num w:numId="27">
    <w:abstractNumId w:val="19"/>
  </w:num>
  <w:num w:numId="28">
    <w:abstractNumId w:val="18"/>
  </w:num>
  <w:num w:numId="29">
    <w:abstractNumId w:val="12"/>
  </w:num>
  <w:num w:numId="30">
    <w:abstractNumId w:val="38"/>
  </w:num>
  <w:num w:numId="31">
    <w:abstractNumId w:val="23"/>
  </w:num>
  <w:num w:numId="32">
    <w:abstractNumId w:val="44"/>
  </w:num>
  <w:num w:numId="33">
    <w:abstractNumId w:val="1"/>
  </w:num>
  <w:num w:numId="34">
    <w:abstractNumId w:val="31"/>
  </w:num>
  <w:num w:numId="35">
    <w:abstractNumId w:val="2"/>
  </w:num>
  <w:num w:numId="36">
    <w:abstractNumId w:val="32"/>
  </w:num>
  <w:num w:numId="37">
    <w:abstractNumId w:val="24"/>
  </w:num>
  <w:num w:numId="38">
    <w:abstractNumId w:val="11"/>
  </w:num>
  <w:num w:numId="39">
    <w:abstractNumId w:val="36"/>
  </w:num>
  <w:num w:numId="40">
    <w:abstractNumId w:val="16"/>
  </w:num>
  <w:num w:numId="41">
    <w:abstractNumId w:val="37"/>
  </w:num>
  <w:num w:numId="42">
    <w:abstractNumId w:val="6"/>
  </w:num>
  <w:num w:numId="43">
    <w:abstractNumId w:val="7"/>
  </w:num>
  <w:num w:numId="44">
    <w:abstractNumId w:val="9"/>
  </w:num>
  <w:num w:numId="45">
    <w:abstractNumId w:val="10"/>
  </w:num>
  <w:num w:numId="46">
    <w:abstractNumId w:val="8"/>
  </w:num>
  <w:num w:numId="47">
    <w:abstractNumId w:val="1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rking_In">
    <w15:presenceInfo w15:providerId="None" w15:userId="Parking_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05"/>
    <w:rsid w:val="0000002D"/>
    <w:rsid w:val="00000CDC"/>
    <w:rsid w:val="00002F77"/>
    <w:rsid w:val="00003188"/>
    <w:rsid w:val="000065CE"/>
    <w:rsid w:val="000139DF"/>
    <w:rsid w:val="00013C65"/>
    <w:rsid w:val="00013C91"/>
    <w:rsid w:val="00013EA6"/>
    <w:rsid w:val="000145CE"/>
    <w:rsid w:val="00015384"/>
    <w:rsid w:val="00016063"/>
    <w:rsid w:val="000238BA"/>
    <w:rsid w:val="0003062A"/>
    <w:rsid w:val="00031A7E"/>
    <w:rsid w:val="0003499E"/>
    <w:rsid w:val="0004081E"/>
    <w:rsid w:val="000447F0"/>
    <w:rsid w:val="000504A7"/>
    <w:rsid w:val="00050F85"/>
    <w:rsid w:val="00051085"/>
    <w:rsid w:val="00055D75"/>
    <w:rsid w:val="00061FAF"/>
    <w:rsid w:val="0006319B"/>
    <w:rsid w:val="000637FD"/>
    <w:rsid w:val="00066E3A"/>
    <w:rsid w:val="0006761D"/>
    <w:rsid w:val="00071861"/>
    <w:rsid w:val="00073C16"/>
    <w:rsid w:val="00075D93"/>
    <w:rsid w:val="00077884"/>
    <w:rsid w:val="00080A63"/>
    <w:rsid w:val="000813B4"/>
    <w:rsid w:val="000827A5"/>
    <w:rsid w:val="00082EC0"/>
    <w:rsid w:val="000859F2"/>
    <w:rsid w:val="00091E40"/>
    <w:rsid w:val="00092FCD"/>
    <w:rsid w:val="00093F9F"/>
    <w:rsid w:val="00094B48"/>
    <w:rsid w:val="00094FD0"/>
    <w:rsid w:val="00095409"/>
    <w:rsid w:val="00095A38"/>
    <w:rsid w:val="00097499"/>
    <w:rsid w:val="000A1025"/>
    <w:rsid w:val="000A5464"/>
    <w:rsid w:val="000A73DD"/>
    <w:rsid w:val="000B0133"/>
    <w:rsid w:val="000B2738"/>
    <w:rsid w:val="000C131D"/>
    <w:rsid w:val="000C2907"/>
    <w:rsid w:val="000C441B"/>
    <w:rsid w:val="000C6B1A"/>
    <w:rsid w:val="000C74AE"/>
    <w:rsid w:val="000D060B"/>
    <w:rsid w:val="000D0C8B"/>
    <w:rsid w:val="000D4D98"/>
    <w:rsid w:val="000D6682"/>
    <w:rsid w:val="000D6AE8"/>
    <w:rsid w:val="000E010A"/>
    <w:rsid w:val="000E0198"/>
    <w:rsid w:val="000E1D6B"/>
    <w:rsid w:val="000E2C9F"/>
    <w:rsid w:val="000E6E1F"/>
    <w:rsid w:val="000E77C8"/>
    <w:rsid w:val="000F0755"/>
    <w:rsid w:val="000F1113"/>
    <w:rsid w:val="000F13DF"/>
    <w:rsid w:val="000F1C52"/>
    <w:rsid w:val="000F32D5"/>
    <w:rsid w:val="000F4E67"/>
    <w:rsid w:val="000F4F3B"/>
    <w:rsid w:val="000F60F0"/>
    <w:rsid w:val="000F7E44"/>
    <w:rsid w:val="0010011D"/>
    <w:rsid w:val="00101857"/>
    <w:rsid w:val="00103A2B"/>
    <w:rsid w:val="001045BA"/>
    <w:rsid w:val="00106FF3"/>
    <w:rsid w:val="0010747D"/>
    <w:rsid w:val="001100BE"/>
    <w:rsid w:val="00110B99"/>
    <w:rsid w:val="00111603"/>
    <w:rsid w:val="0011369D"/>
    <w:rsid w:val="00113715"/>
    <w:rsid w:val="00120B59"/>
    <w:rsid w:val="001212AF"/>
    <w:rsid w:val="00122BB9"/>
    <w:rsid w:val="00125861"/>
    <w:rsid w:val="00125E29"/>
    <w:rsid w:val="0012618A"/>
    <w:rsid w:val="0013102E"/>
    <w:rsid w:val="00131A5D"/>
    <w:rsid w:val="00134F30"/>
    <w:rsid w:val="00136A69"/>
    <w:rsid w:val="00140BF2"/>
    <w:rsid w:val="001448A2"/>
    <w:rsid w:val="00145604"/>
    <w:rsid w:val="0014749B"/>
    <w:rsid w:val="0015093D"/>
    <w:rsid w:val="0015331A"/>
    <w:rsid w:val="00153BF6"/>
    <w:rsid w:val="00155297"/>
    <w:rsid w:val="0015720E"/>
    <w:rsid w:val="00164D9E"/>
    <w:rsid w:val="00170061"/>
    <w:rsid w:val="00171158"/>
    <w:rsid w:val="00171F1E"/>
    <w:rsid w:val="001721AC"/>
    <w:rsid w:val="001743A8"/>
    <w:rsid w:val="00174589"/>
    <w:rsid w:val="00174EA2"/>
    <w:rsid w:val="00177D4E"/>
    <w:rsid w:val="00183D30"/>
    <w:rsid w:val="0019177D"/>
    <w:rsid w:val="0019614F"/>
    <w:rsid w:val="001A1A62"/>
    <w:rsid w:val="001A1EDD"/>
    <w:rsid w:val="001A3C56"/>
    <w:rsid w:val="001A65B5"/>
    <w:rsid w:val="001B1BAA"/>
    <w:rsid w:val="001B31C2"/>
    <w:rsid w:val="001B4CAA"/>
    <w:rsid w:val="001C1B17"/>
    <w:rsid w:val="001C5BE4"/>
    <w:rsid w:val="001C7319"/>
    <w:rsid w:val="001D1F70"/>
    <w:rsid w:val="001D38D2"/>
    <w:rsid w:val="001E5D54"/>
    <w:rsid w:val="001F1464"/>
    <w:rsid w:val="001F26F0"/>
    <w:rsid w:val="001F270B"/>
    <w:rsid w:val="001F4591"/>
    <w:rsid w:val="001F78CE"/>
    <w:rsid w:val="001F7E01"/>
    <w:rsid w:val="00200B15"/>
    <w:rsid w:val="002012F3"/>
    <w:rsid w:val="0020134D"/>
    <w:rsid w:val="00201866"/>
    <w:rsid w:val="00205904"/>
    <w:rsid w:val="00206550"/>
    <w:rsid w:val="00207066"/>
    <w:rsid w:val="00210D64"/>
    <w:rsid w:val="00211BC2"/>
    <w:rsid w:val="00217185"/>
    <w:rsid w:val="00222AA9"/>
    <w:rsid w:val="0022532D"/>
    <w:rsid w:val="002303DD"/>
    <w:rsid w:val="0023085B"/>
    <w:rsid w:val="0023138D"/>
    <w:rsid w:val="0023629A"/>
    <w:rsid w:val="0024190F"/>
    <w:rsid w:val="0024197C"/>
    <w:rsid w:val="00242681"/>
    <w:rsid w:val="002459DC"/>
    <w:rsid w:val="00246513"/>
    <w:rsid w:val="00246F80"/>
    <w:rsid w:val="002472BC"/>
    <w:rsid w:val="00253231"/>
    <w:rsid w:val="00257946"/>
    <w:rsid w:val="0026086F"/>
    <w:rsid w:val="002621F9"/>
    <w:rsid w:val="002675EA"/>
    <w:rsid w:val="0026793F"/>
    <w:rsid w:val="0027060A"/>
    <w:rsid w:val="00270E4D"/>
    <w:rsid w:val="00272FEA"/>
    <w:rsid w:val="00274E74"/>
    <w:rsid w:val="00275532"/>
    <w:rsid w:val="002762A1"/>
    <w:rsid w:val="0027674B"/>
    <w:rsid w:val="00281FB3"/>
    <w:rsid w:val="0028297F"/>
    <w:rsid w:val="00282BCE"/>
    <w:rsid w:val="00283089"/>
    <w:rsid w:val="002855E0"/>
    <w:rsid w:val="00286237"/>
    <w:rsid w:val="00286A67"/>
    <w:rsid w:val="002878D1"/>
    <w:rsid w:val="00287C76"/>
    <w:rsid w:val="002914E2"/>
    <w:rsid w:val="002A32BA"/>
    <w:rsid w:val="002A4F3D"/>
    <w:rsid w:val="002A704F"/>
    <w:rsid w:val="002A78FE"/>
    <w:rsid w:val="002B44A0"/>
    <w:rsid w:val="002C504C"/>
    <w:rsid w:val="002C6579"/>
    <w:rsid w:val="002D1184"/>
    <w:rsid w:val="002D4562"/>
    <w:rsid w:val="002D5C5E"/>
    <w:rsid w:val="002D5FCF"/>
    <w:rsid w:val="002D72EA"/>
    <w:rsid w:val="002D760A"/>
    <w:rsid w:val="002D7A47"/>
    <w:rsid w:val="002E1615"/>
    <w:rsid w:val="002E2C05"/>
    <w:rsid w:val="002E6F97"/>
    <w:rsid w:val="002E750B"/>
    <w:rsid w:val="002F06AC"/>
    <w:rsid w:val="002F161C"/>
    <w:rsid w:val="002F3317"/>
    <w:rsid w:val="002F47E4"/>
    <w:rsid w:val="002F701F"/>
    <w:rsid w:val="00302BE3"/>
    <w:rsid w:val="0030398E"/>
    <w:rsid w:val="003059D5"/>
    <w:rsid w:val="00306624"/>
    <w:rsid w:val="00307947"/>
    <w:rsid w:val="00313F77"/>
    <w:rsid w:val="00314034"/>
    <w:rsid w:val="003157C6"/>
    <w:rsid w:val="00317AF1"/>
    <w:rsid w:val="00323C06"/>
    <w:rsid w:val="00323CF1"/>
    <w:rsid w:val="003268A3"/>
    <w:rsid w:val="003302D7"/>
    <w:rsid w:val="00331406"/>
    <w:rsid w:val="003365B6"/>
    <w:rsid w:val="003408CE"/>
    <w:rsid w:val="0034398A"/>
    <w:rsid w:val="00344014"/>
    <w:rsid w:val="00346148"/>
    <w:rsid w:val="00351551"/>
    <w:rsid w:val="00352998"/>
    <w:rsid w:val="0035485B"/>
    <w:rsid w:val="00355A92"/>
    <w:rsid w:val="00362A2A"/>
    <w:rsid w:val="00363644"/>
    <w:rsid w:val="00370AFC"/>
    <w:rsid w:val="00371A14"/>
    <w:rsid w:val="00371B5F"/>
    <w:rsid w:val="00371F45"/>
    <w:rsid w:val="00377148"/>
    <w:rsid w:val="003828BB"/>
    <w:rsid w:val="003843C2"/>
    <w:rsid w:val="00384E01"/>
    <w:rsid w:val="00385F1E"/>
    <w:rsid w:val="00386EEF"/>
    <w:rsid w:val="00390489"/>
    <w:rsid w:val="003915A9"/>
    <w:rsid w:val="00393DD6"/>
    <w:rsid w:val="003960E0"/>
    <w:rsid w:val="003966C7"/>
    <w:rsid w:val="003A0801"/>
    <w:rsid w:val="003A3467"/>
    <w:rsid w:val="003A527A"/>
    <w:rsid w:val="003B0B74"/>
    <w:rsid w:val="003B2280"/>
    <w:rsid w:val="003B65FB"/>
    <w:rsid w:val="003B6725"/>
    <w:rsid w:val="003C021D"/>
    <w:rsid w:val="003C2B3C"/>
    <w:rsid w:val="003C2FFD"/>
    <w:rsid w:val="003C3066"/>
    <w:rsid w:val="003C42FC"/>
    <w:rsid w:val="003C4B67"/>
    <w:rsid w:val="003C69A1"/>
    <w:rsid w:val="003C7555"/>
    <w:rsid w:val="003D755A"/>
    <w:rsid w:val="003E0876"/>
    <w:rsid w:val="003E0EC1"/>
    <w:rsid w:val="003E15F7"/>
    <w:rsid w:val="003F0669"/>
    <w:rsid w:val="003F39CF"/>
    <w:rsid w:val="003F6755"/>
    <w:rsid w:val="00402008"/>
    <w:rsid w:val="004036C7"/>
    <w:rsid w:val="00404467"/>
    <w:rsid w:val="00404FC2"/>
    <w:rsid w:val="00405213"/>
    <w:rsid w:val="00405E00"/>
    <w:rsid w:val="00405FB0"/>
    <w:rsid w:val="00410A33"/>
    <w:rsid w:val="00413A64"/>
    <w:rsid w:val="004153F2"/>
    <w:rsid w:val="0042093E"/>
    <w:rsid w:val="00420C5B"/>
    <w:rsid w:val="004231DD"/>
    <w:rsid w:val="004271DB"/>
    <w:rsid w:val="00431D9C"/>
    <w:rsid w:val="00432B00"/>
    <w:rsid w:val="00433673"/>
    <w:rsid w:val="00433CEF"/>
    <w:rsid w:val="00434600"/>
    <w:rsid w:val="0043561A"/>
    <w:rsid w:val="00435878"/>
    <w:rsid w:val="00437C59"/>
    <w:rsid w:val="004445E7"/>
    <w:rsid w:val="0044755A"/>
    <w:rsid w:val="0045006E"/>
    <w:rsid w:val="00451DE6"/>
    <w:rsid w:val="0045407A"/>
    <w:rsid w:val="0045418E"/>
    <w:rsid w:val="00456B9F"/>
    <w:rsid w:val="004571F2"/>
    <w:rsid w:val="00457974"/>
    <w:rsid w:val="004622FF"/>
    <w:rsid w:val="004648D3"/>
    <w:rsid w:val="00467079"/>
    <w:rsid w:val="004720B9"/>
    <w:rsid w:val="0047214D"/>
    <w:rsid w:val="004731E9"/>
    <w:rsid w:val="004737D6"/>
    <w:rsid w:val="004749AF"/>
    <w:rsid w:val="00474F20"/>
    <w:rsid w:val="00475A63"/>
    <w:rsid w:val="004774E1"/>
    <w:rsid w:val="00483E31"/>
    <w:rsid w:val="00492E7C"/>
    <w:rsid w:val="00493305"/>
    <w:rsid w:val="004935ED"/>
    <w:rsid w:val="00493967"/>
    <w:rsid w:val="0049546E"/>
    <w:rsid w:val="0049700B"/>
    <w:rsid w:val="00497546"/>
    <w:rsid w:val="004A3A98"/>
    <w:rsid w:val="004A52F8"/>
    <w:rsid w:val="004A7297"/>
    <w:rsid w:val="004B009B"/>
    <w:rsid w:val="004B5762"/>
    <w:rsid w:val="004C2308"/>
    <w:rsid w:val="004C2F37"/>
    <w:rsid w:val="004C45AA"/>
    <w:rsid w:val="004C46DE"/>
    <w:rsid w:val="004C6FFD"/>
    <w:rsid w:val="004D3D68"/>
    <w:rsid w:val="004D4694"/>
    <w:rsid w:val="004D78AD"/>
    <w:rsid w:val="004D7C7E"/>
    <w:rsid w:val="004F1E6B"/>
    <w:rsid w:val="004F39F2"/>
    <w:rsid w:val="004F57AA"/>
    <w:rsid w:val="004F728F"/>
    <w:rsid w:val="0050399C"/>
    <w:rsid w:val="00510A87"/>
    <w:rsid w:val="0051115A"/>
    <w:rsid w:val="00514D6D"/>
    <w:rsid w:val="0051525E"/>
    <w:rsid w:val="00517FF0"/>
    <w:rsid w:val="00520CB6"/>
    <w:rsid w:val="00520DCB"/>
    <w:rsid w:val="0052527B"/>
    <w:rsid w:val="0052557D"/>
    <w:rsid w:val="00530A0A"/>
    <w:rsid w:val="00531430"/>
    <w:rsid w:val="00531863"/>
    <w:rsid w:val="00532300"/>
    <w:rsid w:val="00532579"/>
    <w:rsid w:val="00533503"/>
    <w:rsid w:val="00533AE0"/>
    <w:rsid w:val="00533E63"/>
    <w:rsid w:val="005354CF"/>
    <w:rsid w:val="00536169"/>
    <w:rsid w:val="00537B0D"/>
    <w:rsid w:val="00541755"/>
    <w:rsid w:val="00546101"/>
    <w:rsid w:val="0055101B"/>
    <w:rsid w:val="005538D7"/>
    <w:rsid w:val="00555A4F"/>
    <w:rsid w:val="0055793B"/>
    <w:rsid w:val="00557DD7"/>
    <w:rsid w:val="0056200E"/>
    <w:rsid w:val="005679C2"/>
    <w:rsid w:val="00574087"/>
    <w:rsid w:val="00574E51"/>
    <w:rsid w:val="005807A4"/>
    <w:rsid w:val="0058798F"/>
    <w:rsid w:val="00591300"/>
    <w:rsid w:val="005A04A2"/>
    <w:rsid w:val="005A1CD6"/>
    <w:rsid w:val="005A28CD"/>
    <w:rsid w:val="005A3A39"/>
    <w:rsid w:val="005A47E5"/>
    <w:rsid w:val="005A4B20"/>
    <w:rsid w:val="005A4E6B"/>
    <w:rsid w:val="005A7BE5"/>
    <w:rsid w:val="005B5165"/>
    <w:rsid w:val="005B5AF7"/>
    <w:rsid w:val="005B7953"/>
    <w:rsid w:val="005B7C45"/>
    <w:rsid w:val="005C4913"/>
    <w:rsid w:val="005C6AC2"/>
    <w:rsid w:val="005C6D02"/>
    <w:rsid w:val="005D297B"/>
    <w:rsid w:val="005D41A7"/>
    <w:rsid w:val="005D54AE"/>
    <w:rsid w:val="005D6133"/>
    <w:rsid w:val="005E1667"/>
    <w:rsid w:val="005E3306"/>
    <w:rsid w:val="005E4800"/>
    <w:rsid w:val="005E4F7A"/>
    <w:rsid w:val="005E5E24"/>
    <w:rsid w:val="005F0CD5"/>
    <w:rsid w:val="005F1725"/>
    <w:rsid w:val="005F1A02"/>
    <w:rsid w:val="005F3418"/>
    <w:rsid w:val="005F3BA1"/>
    <w:rsid w:val="005F406D"/>
    <w:rsid w:val="00605D1B"/>
    <w:rsid w:val="006112B8"/>
    <w:rsid w:val="00611302"/>
    <w:rsid w:val="00620F63"/>
    <w:rsid w:val="006227AB"/>
    <w:rsid w:val="00625797"/>
    <w:rsid w:val="006266A5"/>
    <w:rsid w:val="006308C5"/>
    <w:rsid w:val="00632582"/>
    <w:rsid w:val="00633E35"/>
    <w:rsid w:val="00640C23"/>
    <w:rsid w:val="006420C8"/>
    <w:rsid w:val="006479D3"/>
    <w:rsid w:val="00651645"/>
    <w:rsid w:val="0065187F"/>
    <w:rsid w:val="006554BD"/>
    <w:rsid w:val="00655F96"/>
    <w:rsid w:val="006564A6"/>
    <w:rsid w:val="00661E91"/>
    <w:rsid w:val="00662C4D"/>
    <w:rsid w:val="00671715"/>
    <w:rsid w:val="00674804"/>
    <w:rsid w:val="0068342F"/>
    <w:rsid w:val="00687C86"/>
    <w:rsid w:val="00696165"/>
    <w:rsid w:val="00696E0F"/>
    <w:rsid w:val="006A3440"/>
    <w:rsid w:val="006A39BD"/>
    <w:rsid w:val="006B1712"/>
    <w:rsid w:val="006B5127"/>
    <w:rsid w:val="006C159A"/>
    <w:rsid w:val="006C252B"/>
    <w:rsid w:val="006C41DD"/>
    <w:rsid w:val="006C5566"/>
    <w:rsid w:val="006C600B"/>
    <w:rsid w:val="006C6023"/>
    <w:rsid w:val="006D4A20"/>
    <w:rsid w:val="006D69A4"/>
    <w:rsid w:val="006D72D6"/>
    <w:rsid w:val="006E270F"/>
    <w:rsid w:val="006E323A"/>
    <w:rsid w:val="006E3877"/>
    <w:rsid w:val="006E3DA3"/>
    <w:rsid w:val="006E43D8"/>
    <w:rsid w:val="006E5096"/>
    <w:rsid w:val="006E62A5"/>
    <w:rsid w:val="006F0761"/>
    <w:rsid w:val="006F3C00"/>
    <w:rsid w:val="006F6FB6"/>
    <w:rsid w:val="006F7737"/>
    <w:rsid w:val="007009F6"/>
    <w:rsid w:val="00701EBF"/>
    <w:rsid w:val="00703851"/>
    <w:rsid w:val="00703FA9"/>
    <w:rsid w:val="00706894"/>
    <w:rsid w:val="00710896"/>
    <w:rsid w:val="00711DD0"/>
    <w:rsid w:val="00715313"/>
    <w:rsid w:val="0071604A"/>
    <w:rsid w:val="00716143"/>
    <w:rsid w:val="00721202"/>
    <w:rsid w:val="0072784E"/>
    <w:rsid w:val="007323D6"/>
    <w:rsid w:val="007334FE"/>
    <w:rsid w:val="00735B22"/>
    <w:rsid w:val="00743778"/>
    <w:rsid w:val="00747A37"/>
    <w:rsid w:val="0075107B"/>
    <w:rsid w:val="0075388C"/>
    <w:rsid w:val="007556FD"/>
    <w:rsid w:val="007557A1"/>
    <w:rsid w:val="00760D91"/>
    <w:rsid w:val="00761743"/>
    <w:rsid w:val="00762750"/>
    <w:rsid w:val="00767097"/>
    <w:rsid w:val="00767B78"/>
    <w:rsid w:val="00770703"/>
    <w:rsid w:val="00773C0D"/>
    <w:rsid w:val="00776EC7"/>
    <w:rsid w:val="007842FD"/>
    <w:rsid w:val="00786BDC"/>
    <w:rsid w:val="00790BC2"/>
    <w:rsid w:val="00792107"/>
    <w:rsid w:val="00794E4E"/>
    <w:rsid w:val="007A1367"/>
    <w:rsid w:val="007A1654"/>
    <w:rsid w:val="007A2E1A"/>
    <w:rsid w:val="007A460B"/>
    <w:rsid w:val="007A4F81"/>
    <w:rsid w:val="007A53B1"/>
    <w:rsid w:val="007B2535"/>
    <w:rsid w:val="007B49F1"/>
    <w:rsid w:val="007B60AD"/>
    <w:rsid w:val="007B6583"/>
    <w:rsid w:val="007B74CF"/>
    <w:rsid w:val="007C04E2"/>
    <w:rsid w:val="007C0863"/>
    <w:rsid w:val="007C58B2"/>
    <w:rsid w:val="007D0666"/>
    <w:rsid w:val="007D471A"/>
    <w:rsid w:val="007D5DF2"/>
    <w:rsid w:val="007E0BF2"/>
    <w:rsid w:val="007E47D7"/>
    <w:rsid w:val="007F0555"/>
    <w:rsid w:val="007F1068"/>
    <w:rsid w:val="007F1C57"/>
    <w:rsid w:val="007F20E2"/>
    <w:rsid w:val="007F707E"/>
    <w:rsid w:val="0080034C"/>
    <w:rsid w:val="00801B0F"/>
    <w:rsid w:val="0080308F"/>
    <w:rsid w:val="008133A5"/>
    <w:rsid w:val="00815039"/>
    <w:rsid w:val="00815EC5"/>
    <w:rsid w:val="0081683B"/>
    <w:rsid w:val="00817CF8"/>
    <w:rsid w:val="00820793"/>
    <w:rsid w:val="008222E7"/>
    <w:rsid w:val="008271D6"/>
    <w:rsid w:val="0082721B"/>
    <w:rsid w:val="008306E0"/>
    <w:rsid w:val="00835507"/>
    <w:rsid w:val="008419F6"/>
    <w:rsid w:val="00842270"/>
    <w:rsid w:val="00843D0B"/>
    <w:rsid w:val="00843D43"/>
    <w:rsid w:val="00844F26"/>
    <w:rsid w:val="00846C1B"/>
    <w:rsid w:val="00847462"/>
    <w:rsid w:val="0085120B"/>
    <w:rsid w:val="00852D98"/>
    <w:rsid w:val="008550E1"/>
    <w:rsid w:val="008560FC"/>
    <w:rsid w:val="00857EC6"/>
    <w:rsid w:val="00860AFA"/>
    <w:rsid w:val="00861BB9"/>
    <w:rsid w:val="008660F1"/>
    <w:rsid w:val="00866567"/>
    <w:rsid w:val="008667C4"/>
    <w:rsid w:val="00870362"/>
    <w:rsid w:val="008707CA"/>
    <w:rsid w:val="00872087"/>
    <w:rsid w:val="0087242B"/>
    <w:rsid w:val="008758CC"/>
    <w:rsid w:val="00876BDA"/>
    <w:rsid w:val="008776D2"/>
    <w:rsid w:val="008869BD"/>
    <w:rsid w:val="008963B6"/>
    <w:rsid w:val="00896ECD"/>
    <w:rsid w:val="008A3F1B"/>
    <w:rsid w:val="008A6CAD"/>
    <w:rsid w:val="008A7856"/>
    <w:rsid w:val="008A7F44"/>
    <w:rsid w:val="008B27C2"/>
    <w:rsid w:val="008B2A01"/>
    <w:rsid w:val="008B3AD8"/>
    <w:rsid w:val="008B43F7"/>
    <w:rsid w:val="008B4744"/>
    <w:rsid w:val="008B7E03"/>
    <w:rsid w:val="008C2686"/>
    <w:rsid w:val="008C63C7"/>
    <w:rsid w:val="008C7CDE"/>
    <w:rsid w:val="008E0EF6"/>
    <w:rsid w:val="008E1A50"/>
    <w:rsid w:val="008E1FCC"/>
    <w:rsid w:val="008E2E8C"/>
    <w:rsid w:val="008E36EB"/>
    <w:rsid w:val="008E4437"/>
    <w:rsid w:val="008E503B"/>
    <w:rsid w:val="008E5A38"/>
    <w:rsid w:val="008F5594"/>
    <w:rsid w:val="00902E48"/>
    <w:rsid w:val="00907293"/>
    <w:rsid w:val="009102CE"/>
    <w:rsid w:val="009106EE"/>
    <w:rsid w:val="009108F4"/>
    <w:rsid w:val="009115D6"/>
    <w:rsid w:val="00912188"/>
    <w:rsid w:val="00912550"/>
    <w:rsid w:val="00913050"/>
    <w:rsid w:val="00914384"/>
    <w:rsid w:val="00914E7F"/>
    <w:rsid w:val="00915FEA"/>
    <w:rsid w:val="009175D6"/>
    <w:rsid w:val="00920C11"/>
    <w:rsid w:val="00925FCD"/>
    <w:rsid w:val="00927F4D"/>
    <w:rsid w:val="0093083D"/>
    <w:rsid w:val="00931A1F"/>
    <w:rsid w:val="009329D6"/>
    <w:rsid w:val="009354FE"/>
    <w:rsid w:val="00935543"/>
    <w:rsid w:val="00936BB3"/>
    <w:rsid w:val="00937C48"/>
    <w:rsid w:val="00940403"/>
    <w:rsid w:val="009426B7"/>
    <w:rsid w:val="00942C22"/>
    <w:rsid w:val="009439A4"/>
    <w:rsid w:val="009462B4"/>
    <w:rsid w:val="00946744"/>
    <w:rsid w:val="009501FA"/>
    <w:rsid w:val="009538EE"/>
    <w:rsid w:val="00955FFB"/>
    <w:rsid w:val="00961E0F"/>
    <w:rsid w:val="00964778"/>
    <w:rsid w:val="00965E52"/>
    <w:rsid w:val="00970A5D"/>
    <w:rsid w:val="009808D5"/>
    <w:rsid w:val="009816F4"/>
    <w:rsid w:val="00983F92"/>
    <w:rsid w:val="00984104"/>
    <w:rsid w:val="00986A80"/>
    <w:rsid w:val="009921E3"/>
    <w:rsid w:val="009978D4"/>
    <w:rsid w:val="009A3CB4"/>
    <w:rsid w:val="009A53E2"/>
    <w:rsid w:val="009A5A36"/>
    <w:rsid w:val="009A6B7B"/>
    <w:rsid w:val="009B1FBC"/>
    <w:rsid w:val="009B20B7"/>
    <w:rsid w:val="009B2B8E"/>
    <w:rsid w:val="009C0F51"/>
    <w:rsid w:val="009C2B7E"/>
    <w:rsid w:val="009C40F8"/>
    <w:rsid w:val="009C7520"/>
    <w:rsid w:val="009D34CD"/>
    <w:rsid w:val="009D3ADF"/>
    <w:rsid w:val="009D4D68"/>
    <w:rsid w:val="009D5AD1"/>
    <w:rsid w:val="009D6FBA"/>
    <w:rsid w:val="009E2022"/>
    <w:rsid w:val="009E3A91"/>
    <w:rsid w:val="009E566F"/>
    <w:rsid w:val="009E5DD3"/>
    <w:rsid w:val="009F26C5"/>
    <w:rsid w:val="009F4B3E"/>
    <w:rsid w:val="009F78A2"/>
    <w:rsid w:val="009F7DEA"/>
    <w:rsid w:val="00A03939"/>
    <w:rsid w:val="00A0573C"/>
    <w:rsid w:val="00A05C43"/>
    <w:rsid w:val="00A062E4"/>
    <w:rsid w:val="00A06ADE"/>
    <w:rsid w:val="00A11DCA"/>
    <w:rsid w:val="00A12486"/>
    <w:rsid w:val="00A1272F"/>
    <w:rsid w:val="00A12833"/>
    <w:rsid w:val="00A128B8"/>
    <w:rsid w:val="00A13C85"/>
    <w:rsid w:val="00A154AB"/>
    <w:rsid w:val="00A2330C"/>
    <w:rsid w:val="00A23C2B"/>
    <w:rsid w:val="00A248AF"/>
    <w:rsid w:val="00A24B25"/>
    <w:rsid w:val="00A258BE"/>
    <w:rsid w:val="00A25CA3"/>
    <w:rsid w:val="00A31333"/>
    <w:rsid w:val="00A3495C"/>
    <w:rsid w:val="00A36AD9"/>
    <w:rsid w:val="00A37540"/>
    <w:rsid w:val="00A426C0"/>
    <w:rsid w:val="00A42B03"/>
    <w:rsid w:val="00A44DD9"/>
    <w:rsid w:val="00A479BF"/>
    <w:rsid w:val="00A526D1"/>
    <w:rsid w:val="00A5696B"/>
    <w:rsid w:val="00A56C63"/>
    <w:rsid w:val="00A60535"/>
    <w:rsid w:val="00A61462"/>
    <w:rsid w:val="00A6414B"/>
    <w:rsid w:val="00A70FF8"/>
    <w:rsid w:val="00A712CD"/>
    <w:rsid w:val="00A82F66"/>
    <w:rsid w:val="00A8330A"/>
    <w:rsid w:val="00A8434C"/>
    <w:rsid w:val="00A85129"/>
    <w:rsid w:val="00A86391"/>
    <w:rsid w:val="00A86F03"/>
    <w:rsid w:val="00A92140"/>
    <w:rsid w:val="00A96F08"/>
    <w:rsid w:val="00AA2FFB"/>
    <w:rsid w:val="00AA4722"/>
    <w:rsid w:val="00AA6527"/>
    <w:rsid w:val="00AB0964"/>
    <w:rsid w:val="00AB116C"/>
    <w:rsid w:val="00AB16D8"/>
    <w:rsid w:val="00AB313B"/>
    <w:rsid w:val="00AB5DAB"/>
    <w:rsid w:val="00AC1C73"/>
    <w:rsid w:val="00AC3B59"/>
    <w:rsid w:val="00AC4CBC"/>
    <w:rsid w:val="00AC5817"/>
    <w:rsid w:val="00AD08D6"/>
    <w:rsid w:val="00AD15CD"/>
    <w:rsid w:val="00AD1E62"/>
    <w:rsid w:val="00AD21F8"/>
    <w:rsid w:val="00AD3E51"/>
    <w:rsid w:val="00AE2561"/>
    <w:rsid w:val="00AE46A4"/>
    <w:rsid w:val="00AE5F70"/>
    <w:rsid w:val="00AE5FB4"/>
    <w:rsid w:val="00AF0060"/>
    <w:rsid w:val="00AF0971"/>
    <w:rsid w:val="00AF3B0F"/>
    <w:rsid w:val="00AF3DD3"/>
    <w:rsid w:val="00AF4098"/>
    <w:rsid w:val="00AF4252"/>
    <w:rsid w:val="00AF7004"/>
    <w:rsid w:val="00AF768A"/>
    <w:rsid w:val="00B040A7"/>
    <w:rsid w:val="00B05BF9"/>
    <w:rsid w:val="00B07329"/>
    <w:rsid w:val="00B12565"/>
    <w:rsid w:val="00B13ABF"/>
    <w:rsid w:val="00B14D48"/>
    <w:rsid w:val="00B17F25"/>
    <w:rsid w:val="00B221F1"/>
    <w:rsid w:val="00B22F37"/>
    <w:rsid w:val="00B232BE"/>
    <w:rsid w:val="00B24C35"/>
    <w:rsid w:val="00B24CF3"/>
    <w:rsid w:val="00B263A3"/>
    <w:rsid w:val="00B3042D"/>
    <w:rsid w:val="00B30C49"/>
    <w:rsid w:val="00B3101B"/>
    <w:rsid w:val="00B313AB"/>
    <w:rsid w:val="00B35BA8"/>
    <w:rsid w:val="00B37B27"/>
    <w:rsid w:val="00B37D24"/>
    <w:rsid w:val="00B413ED"/>
    <w:rsid w:val="00B42462"/>
    <w:rsid w:val="00B425B4"/>
    <w:rsid w:val="00B43571"/>
    <w:rsid w:val="00B447FA"/>
    <w:rsid w:val="00B46AE6"/>
    <w:rsid w:val="00B50F91"/>
    <w:rsid w:val="00B53AC9"/>
    <w:rsid w:val="00B5456C"/>
    <w:rsid w:val="00B563E7"/>
    <w:rsid w:val="00B56AC5"/>
    <w:rsid w:val="00B61AAE"/>
    <w:rsid w:val="00B61B50"/>
    <w:rsid w:val="00B643DF"/>
    <w:rsid w:val="00B659B0"/>
    <w:rsid w:val="00B706C4"/>
    <w:rsid w:val="00B70A20"/>
    <w:rsid w:val="00B77917"/>
    <w:rsid w:val="00B80D70"/>
    <w:rsid w:val="00B84C64"/>
    <w:rsid w:val="00B87EF8"/>
    <w:rsid w:val="00B906D5"/>
    <w:rsid w:val="00B92401"/>
    <w:rsid w:val="00B92BB6"/>
    <w:rsid w:val="00B9327F"/>
    <w:rsid w:val="00B9530B"/>
    <w:rsid w:val="00B96FB0"/>
    <w:rsid w:val="00BA03A4"/>
    <w:rsid w:val="00BA074E"/>
    <w:rsid w:val="00BA0FC2"/>
    <w:rsid w:val="00BA1FFC"/>
    <w:rsid w:val="00BA2827"/>
    <w:rsid w:val="00BA2CDB"/>
    <w:rsid w:val="00BA3335"/>
    <w:rsid w:val="00BA77F5"/>
    <w:rsid w:val="00BB3820"/>
    <w:rsid w:val="00BB4213"/>
    <w:rsid w:val="00BB4319"/>
    <w:rsid w:val="00BB4FFC"/>
    <w:rsid w:val="00BB6D13"/>
    <w:rsid w:val="00BC1361"/>
    <w:rsid w:val="00BC256A"/>
    <w:rsid w:val="00BC67C6"/>
    <w:rsid w:val="00BC6B05"/>
    <w:rsid w:val="00BD018E"/>
    <w:rsid w:val="00BD4B5C"/>
    <w:rsid w:val="00BD577A"/>
    <w:rsid w:val="00BE0FDE"/>
    <w:rsid w:val="00BE1F1F"/>
    <w:rsid w:val="00BE442B"/>
    <w:rsid w:val="00BF0444"/>
    <w:rsid w:val="00BF1320"/>
    <w:rsid w:val="00BF4225"/>
    <w:rsid w:val="00BF5E52"/>
    <w:rsid w:val="00BF664A"/>
    <w:rsid w:val="00C03397"/>
    <w:rsid w:val="00C039B6"/>
    <w:rsid w:val="00C0641C"/>
    <w:rsid w:val="00C13A8A"/>
    <w:rsid w:val="00C15478"/>
    <w:rsid w:val="00C2377E"/>
    <w:rsid w:val="00C2427A"/>
    <w:rsid w:val="00C25B1F"/>
    <w:rsid w:val="00C26739"/>
    <w:rsid w:val="00C32917"/>
    <w:rsid w:val="00C334E9"/>
    <w:rsid w:val="00C33738"/>
    <w:rsid w:val="00C42399"/>
    <w:rsid w:val="00C45629"/>
    <w:rsid w:val="00C45C83"/>
    <w:rsid w:val="00C50054"/>
    <w:rsid w:val="00C544E2"/>
    <w:rsid w:val="00C55663"/>
    <w:rsid w:val="00C55E21"/>
    <w:rsid w:val="00C62307"/>
    <w:rsid w:val="00C63720"/>
    <w:rsid w:val="00C641AE"/>
    <w:rsid w:val="00C6495F"/>
    <w:rsid w:val="00C64DB8"/>
    <w:rsid w:val="00C65104"/>
    <w:rsid w:val="00C65196"/>
    <w:rsid w:val="00C670BF"/>
    <w:rsid w:val="00C7073F"/>
    <w:rsid w:val="00C72B23"/>
    <w:rsid w:val="00C7549F"/>
    <w:rsid w:val="00C76525"/>
    <w:rsid w:val="00C769C8"/>
    <w:rsid w:val="00C776E3"/>
    <w:rsid w:val="00C83A95"/>
    <w:rsid w:val="00C85B2D"/>
    <w:rsid w:val="00C85E37"/>
    <w:rsid w:val="00C8624C"/>
    <w:rsid w:val="00C869C5"/>
    <w:rsid w:val="00C87155"/>
    <w:rsid w:val="00C95172"/>
    <w:rsid w:val="00C95699"/>
    <w:rsid w:val="00CA2E9D"/>
    <w:rsid w:val="00CA5387"/>
    <w:rsid w:val="00CA56BE"/>
    <w:rsid w:val="00CA5F91"/>
    <w:rsid w:val="00CB1BC7"/>
    <w:rsid w:val="00CB29EF"/>
    <w:rsid w:val="00CB558C"/>
    <w:rsid w:val="00CC15A0"/>
    <w:rsid w:val="00CC2DD7"/>
    <w:rsid w:val="00CE0F55"/>
    <w:rsid w:val="00CE2C88"/>
    <w:rsid w:val="00CE5731"/>
    <w:rsid w:val="00CF133C"/>
    <w:rsid w:val="00CF3094"/>
    <w:rsid w:val="00CF7952"/>
    <w:rsid w:val="00D04491"/>
    <w:rsid w:val="00D04671"/>
    <w:rsid w:val="00D0648D"/>
    <w:rsid w:val="00D13707"/>
    <w:rsid w:val="00D13D65"/>
    <w:rsid w:val="00D1471F"/>
    <w:rsid w:val="00D15667"/>
    <w:rsid w:val="00D17D38"/>
    <w:rsid w:val="00D23314"/>
    <w:rsid w:val="00D23ABF"/>
    <w:rsid w:val="00D35D9C"/>
    <w:rsid w:val="00D41918"/>
    <w:rsid w:val="00D41AAA"/>
    <w:rsid w:val="00D47F9D"/>
    <w:rsid w:val="00D50B97"/>
    <w:rsid w:val="00D50EA8"/>
    <w:rsid w:val="00D5510C"/>
    <w:rsid w:val="00D559FE"/>
    <w:rsid w:val="00D60007"/>
    <w:rsid w:val="00D60276"/>
    <w:rsid w:val="00D60DAE"/>
    <w:rsid w:val="00D61964"/>
    <w:rsid w:val="00D61A9B"/>
    <w:rsid w:val="00D64524"/>
    <w:rsid w:val="00D64D6E"/>
    <w:rsid w:val="00D654C4"/>
    <w:rsid w:val="00D67DD0"/>
    <w:rsid w:val="00D706F0"/>
    <w:rsid w:val="00D710BD"/>
    <w:rsid w:val="00D73885"/>
    <w:rsid w:val="00D747C6"/>
    <w:rsid w:val="00D75729"/>
    <w:rsid w:val="00D76095"/>
    <w:rsid w:val="00D76FBE"/>
    <w:rsid w:val="00D8078E"/>
    <w:rsid w:val="00D8088A"/>
    <w:rsid w:val="00D81264"/>
    <w:rsid w:val="00D84D89"/>
    <w:rsid w:val="00D86F74"/>
    <w:rsid w:val="00D87EDF"/>
    <w:rsid w:val="00D905F6"/>
    <w:rsid w:val="00D91A59"/>
    <w:rsid w:val="00D91B78"/>
    <w:rsid w:val="00D93C5F"/>
    <w:rsid w:val="00D9485D"/>
    <w:rsid w:val="00D95950"/>
    <w:rsid w:val="00DA3EB8"/>
    <w:rsid w:val="00DA56DB"/>
    <w:rsid w:val="00DA5D8F"/>
    <w:rsid w:val="00DA5E13"/>
    <w:rsid w:val="00DA5F8C"/>
    <w:rsid w:val="00DA6EA2"/>
    <w:rsid w:val="00DB4732"/>
    <w:rsid w:val="00DB638F"/>
    <w:rsid w:val="00DB7540"/>
    <w:rsid w:val="00DC1721"/>
    <w:rsid w:val="00DC177A"/>
    <w:rsid w:val="00DC1C4E"/>
    <w:rsid w:val="00DC33E5"/>
    <w:rsid w:val="00DC4BBC"/>
    <w:rsid w:val="00DC5D51"/>
    <w:rsid w:val="00DC6950"/>
    <w:rsid w:val="00DC6CCF"/>
    <w:rsid w:val="00DC6FB6"/>
    <w:rsid w:val="00DD7071"/>
    <w:rsid w:val="00DE0D0E"/>
    <w:rsid w:val="00DE10BB"/>
    <w:rsid w:val="00DE1C66"/>
    <w:rsid w:val="00DE3CE9"/>
    <w:rsid w:val="00DE7FB8"/>
    <w:rsid w:val="00DF05C5"/>
    <w:rsid w:val="00DF248C"/>
    <w:rsid w:val="00DF2F85"/>
    <w:rsid w:val="00DF4A0F"/>
    <w:rsid w:val="00E000FF"/>
    <w:rsid w:val="00E01594"/>
    <w:rsid w:val="00E06396"/>
    <w:rsid w:val="00E064D0"/>
    <w:rsid w:val="00E11571"/>
    <w:rsid w:val="00E11747"/>
    <w:rsid w:val="00E14B1E"/>
    <w:rsid w:val="00E24671"/>
    <w:rsid w:val="00E247BF"/>
    <w:rsid w:val="00E24885"/>
    <w:rsid w:val="00E2511A"/>
    <w:rsid w:val="00E27A51"/>
    <w:rsid w:val="00E3309C"/>
    <w:rsid w:val="00E35C7F"/>
    <w:rsid w:val="00E35CF5"/>
    <w:rsid w:val="00E43FCF"/>
    <w:rsid w:val="00E451D3"/>
    <w:rsid w:val="00E462FB"/>
    <w:rsid w:val="00E46BB6"/>
    <w:rsid w:val="00E50904"/>
    <w:rsid w:val="00E54488"/>
    <w:rsid w:val="00E572BB"/>
    <w:rsid w:val="00E57B05"/>
    <w:rsid w:val="00E57E04"/>
    <w:rsid w:val="00E62991"/>
    <w:rsid w:val="00E64D1A"/>
    <w:rsid w:val="00E65FE3"/>
    <w:rsid w:val="00E675FC"/>
    <w:rsid w:val="00E71A5D"/>
    <w:rsid w:val="00E839A0"/>
    <w:rsid w:val="00E85AD6"/>
    <w:rsid w:val="00E85D86"/>
    <w:rsid w:val="00E8780C"/>
    <w:rsid w:val="00E87942"/>
    <w:rsid w:val="00E938FE"/>
    <w:rsid w:val="00E93AB3"/>
    <w:rsid w:val="00E945F3"/>
    <w:rsid w:val="00E95D7E"/>
    <w:rsid w:val="00E96FA4"/>
    <w:rsid w:val="00EA0770"/>
    <w:rsid w:val="00EA0DD4"/>
    <w:rsid w:val="00EA2FA5"/>
    <w:rsid w:val="00EB1E1A"/>
    <w:rsid w:val="00EB32C5"/>
    <w:rsid w:val="00EB58E4"/>
    <w:rsid w:val="00EB708D"/>
    <w:rsid w:val="00EC0B94"/>
    <w:rsid w:val="00EC1169"/>
    <w:rsid w:val="00EC12C5"/>
    <w:rsid w:val="00EC460C"/>
    <w:rsid w:val="00EC718D"/>
    <w:rsid w:val="00ED3AB3"/>
    <w:rsid w:val="00ED3C2C"/>
    <w:rsid w:val="00ED59E4"/>
    <w:rsid w:val="00ED7E4D"/>
    <w:rsid w:val="00EE55DA"/>
    <w:rsid w:val="00EE5BEC"/>
    <w:rsid w:val="00EE7DC6"/>
    <w:rsid w:val="00EF00D9"/>
    <w:rsid w:val="00EF05D7"/>
    <w:rsid w:val="00EF0602"/>
    <w:rsid w:val="00EF0836"/>
    <w:rsid w:val="00EF28F5"/>
    <w:rsid w:val="00EF4935"/>
    <w:rsid w:val="00EF6D6B"/>
    <w:rsid w:val="00F0006D"/>
    <w:rsid w:val="00F01666"/>
    <w:rsid w:val="00F028A3"/>
    <w:rsid w:val="00F05EB6"/>
    <w:rsid w:val="00F0610D"/>
    <w:rsid w:val="00F06E2D"/>
    <w:rsid w:val="00F070BA"/>
    <w:rsid w:val="00F10BF6"/>
    <w:rsid w:val="00F12746"/>
    <w:rsid w:val="00F12E30"/>
    <w:rsid w:val="00F14617"/>
    <w:rsid w:val="00F168E1"/>
    <w:rsid w:val="00F17C2B"/>
    <w:rsid w:val="00F20989"/>
    <w:rsid w:val="00F20BAC"/>
    <w:rsid w:val="00F21306"/>
    <w:rsid w:val="00F2229E"/>
    <w:rsid w:val="00F311CE"/>
    <w:rsid w:val="00F32A8B"/>
    <w:rsid w:val="00F35710"/>
    <w:rsid w:val="00F400C1"/>
    <w:rsid w:val="00F42111"/>
    <w:rsid w:val="00F44AEB"/>
    <w:rsid w:val="00F56A1E"/>
    <w:rsid w:val="00F56FD4"/>
    <w:rsid w:val="00F57721"/>
    <w:rsid w:val="00F5775F"/>
    <w:rsid w:val="00F60F05"/>
    <w:rsid w:val="00F61376"/>
    <w:rsid w:val="00F632DD"/>
    <w:rsid w:val="00F635C3"/>
    <w:rsid w:val="00F70EA0"/>
    <w:rsid w:val="00F728C7"/>
    <w:rsid w:val="00F771D9"/>
    <w:rsid w:val="00F80090"/>
    <w:rsid w:val="00F81912"/>
    <w:rsid w:val="00F822B7"/>
    <w:rsid w:val="00F82661"/>
    <w:rsid w:val="00F834AD"/>
    <w:rsid w:val="00F86D6A"/>
    <w:rsid w:val="00F87D6F"/>
    <w:rsid w:val="00F90D73"/>
    <w:rsid w:val="00F926B5"/>
    <w:rsid w:val="00F93E4A"/>
    <w:rsid w:val="00F970AD"/>
    <w:rsid w:val="00FA149A"/>
    <w:rsid w:val="00FA1F07"/>
    <w:rsid w:val="00FA763E"/>
    <w:rsid w:val="00FA7D3F"/>
    <w:rsid w:val="00FB2322"/>
    <w:rsid w:val="00FB566F"/>
    <w:rsid w:val="00FB7730"/>
    <w:rsid w:val="00FC1E12"/>
    <w:rsid w:val="00FC282F"/>
    <w:rsid w:val="00FC4252"/>
    <w:rsid w:val="00FC459C"/>
    <w:rsid w:val="00FC7754"/>
    <w:rsid w:val="00FD4F7C"/>
    <w:rsid w:val="00FD5BC0"/>
    <w:rsid w:val="00FE59F7"/>
    <w:rsid w:val="00FE5AC6"/>
    <w:rsid w:val="00FE737D"/>
    <w:rsid w:val="00FE7F19"/>
    <w:rsid w:val="00FF007C"/>
    <w:rsid w:val="00FF07B8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0F8347"/>
  <w15:docId w15:val="{AF3A7683-17B5-44D3-AB65-0BA03C5B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B0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6B05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C6B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6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B05"/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BC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B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1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A7297"/>
    <w:pPr>
      <w:spacing w:after="200"/>
    </w:pPr>
    <w:rPr>
      <w:b/>
      <w:bCs/>
      <w:color w:val="5B9BD5" w:themeColor="accent1"/>
      <w:sz w:val="18"/>
      <w:szCs w:val="18"/>
    </w:rPr>
  </w:style>
  <w:style w:type="character" w:customStyle="1" w:styleId="il">
    <w:name w:val="il"/>
    <w:basedOn w:val="DefaultParagraphFont"/>
    <w:rsid w:val="002012F3"/>
  </w:style>
  <w:style w:type="character" w:styleId="Hyperlink">
    <w:name w:val="Hyperlink"/>
    <w:basedOn w:val="DefaultParagraphFont"/>
    <w:uiPriority w:val="99"/>
    <w:unhideWhenUsed/>
    <w:rsid w:val="00D8088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E3DA3"/>
    <w:pPr>
      <w:spacing w:before="100" w:beforeAutospacing="1" w:after="100" w:afterAutospacing="1"/>
    </w:pPr>
    <w:rPr>
      <w:sz w:val="24"/>
      <w:lang w:eastAsia="zh-CN"/>
    </w:rPr>
  </w:style>
  <w:style w:type="character" w:customStyle="1" w:styleId="normaltextrun">
    <w:name w:val="normaltextrun"/>
    <w:basedOn w:val="DefaultParagraphFont"/>
    <w:rsid w:val="006E3DA3"/>
  </w:style>
  <w:style w:type="paragraph" w:styleId="NormalWeb">
    <w:name w:val="Normal (Web)"/>
    <w:basedOn w:val="Normal"/>
    <w:uiPriority w:val="99"/>
    <w:unhideWhenUsed/>
    <w:rsid w:val="00BA2CDB"/>
    <w:pPr>
      <w:spacing w:before="100" w:beforeAutospacing="1" w:after="100" w:afterAutospacing="1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0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fira-bql@vn.anabuki-g.com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A128-795E-42D9-A464-68CE5F71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Parking_In</cp:lastModifiedBy>
  <cp:revision>79</cp:revision>
  <cp:lastPrinted>2024-07-30T08:09:00Z</cp:lastPrinted>
  <dcterms:created xsi:type="dcterms:W3CDTF">2024-07-04T11:38:00Z</dcterms:created>
  <dcterms:modified xsi:type="dcterms:W3CDTF">2024-07-30T09:01:00Z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f71793ecdff3e02faf5127903e817aca767db15b9dced2997d9271e3aaee2917</vt:lpwstr>
  </property>
</Properties>
</file>